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CB907">
      <w:pPr>
        <w:widowControl/>
        <w:jc w:val="left"/>
      </w:pPr>
      <w:bookmarkStart w:id="3" w:name="_GoBack"/>
      <w:bookmarkEnd w:id="3"/>
    </w:p>
    <w:p w14:paraId="3A833C34">
      <w:pPr>
        <w:spacing w:line="720" w:lineRule="auto"/>
        <w:jc w:val="center"/>
        <w:rPr>
          <w:rFonts w:hint="eastAsia" w:ascii="仿宋" w:hAnsi="仿宋" w:eastAsia="仿宋"/>
          <w:b/>
          <w:sz w:val="36"/>
          <w:szCs w:val="36"/>
        </w:rPr>
      </w:pPr>
      <w:r>
        <w:rPr>
          <w:rFonts w:hint="eastAsia" w:ascii="仿宋" w:hAnsi="仿宋" w:eastAsia="仿宋"/>
          <w:b/>
          <w:sz w:val="36"/>
          <w:szCs w:val="36"/>
        </w:rPr>
        <w:drawing>
          <wp:anchor distT="0" distB="0" distL="114300" distR="114300" simplePos="0" relativeHeight="251659264" behindDoc="1" locked="0" layoutInCell="1" allowOverlap="1">
            <wp:simplePos x="0" y="0"/>
            <wp:positionH relativeFrom="column">
              <wp:posOffset>2954020</wp:posOffset>
            </wp:positionH>
            <wp:positionV relativeFrom="paragraph">
              <wp:posOffset>120650</wp:posOffset>
            </wp:positionV>
            <wp:extent cx="2286000" cy="733425"/>
            <wp:effectExtent l="0" t="0" r="0" b="9525"/>
            <wp:wrapNone/>
            <wp:docPr id="1" name="图片 1" descr="A-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286000" cy="733425"/>
                    </a:xfrm>
                    <a:prstGeom prst="rect">
                      <a:avLst/>
                    </a:prstGeom>
                    <a:noFill/>
                    <a:ln>
                      <a:noFill/>
                    </a:ln>
                  </pic:spPr>
                </pic:pic>
              </a:graphicData>
            </a:graphic>
          </wp:anchor>
        </w:drawing>
      </w:r>
    </w:p>
    <w:p w14:paraId="57A957A1">
      <w:pPr>
        <w:spacing w:line="720" w:lineRule="auto"/>
        <w:jc w:val="center"/>
        <w:rPr>
          <w:rFonts w:hint="eastAsia" w:ascii="仿宋" w:hAnsi="仿宋" w:eastAsia="仿宋"/>
          <w:b/>
          <w:sz w:val="36"/>
          <w:szCs w:val="36"/>
        </w:rPr>
      </w:pPr>
    </w:p>
    <w:p w14:paraId="169392EF">
      <w:pPr>
        <w:spacing w:line="720" w:lineRule="auto"/>
        <w:jc w:val="center"/>
        <w:rPr>
          <w:rFonts w:hint="eastAsia" w:ascii="仿宋" w:hAnsi="仿宋" w:eastAsia="仿宋"/>
          <w:b/>
          <w:sz w:val="36"/>
          <w:szCs w:val="36"/>
        </w:rPr>
      </w:pPr>
    </w:p>
    <w:p w14:paraId="36788D54">
      <w:pPr>
        <w:spacing w:line="720" w:lineRule="auto"/>
        <w:jc w:val="center"/>
        <w:rPr>
          <w:rFonts w:hint="eastAsia" w:ascii="仿宋" w:hAnsi="仿宋" w:eastAsia="仿宋"/>
          <w:b/>
          <w:sz w:val="36"/>
          <w:szCs w:val="36"/>
        </w:rPr>
      </w:pPr>
      <w:r>
        <w:rPr>
          <w:rFonts w:hint="eastAsia" w:ascii="仿宋" w:hAnsi="仿宋" w:eastAsia="仿宋"/>
          <w:b/>
          <w:sz w:val="52"/>
          <w:szCs w:val="52"/>
          <w:u w:val="single"/>
        </w:rPr>
        <w:t>阜阳华润燃气食堂2024-2025年蔬菜配送供应商选定项目询价文件</w:t>
      </w:r>
    </w:p>
    <w:p w14:paraId="49D29353">
      <w:pPr>
        <w:spacing w:line="720" w:lineRule="auto"/>
        <w:jc w:val="center"/>
        <w:rPr>
          <w:rFonts w:hint="eastAsia" w:ascii="仿宋" w:hAnsi="仿宋" w:eastAsia="仿宋"/>
          <w:b/>
          <w:sz w:val="36"/>
          <w:szCs w:val="36"/>
        </w:rPr>
      </w:pPr>
    </w:p>
    <w:p w14:paraId="2E6ABFC1">
      <w:pPr>
        <w:spacing w:line="720" w:lineRule="auto"/>
        <w:jc w:val="center"/>
        <w:rPr>
          <w:rFonts w:hint="eastAsia" w:ascii="仿宋" w:hAnsi="仿宋" w:eastAsia="仿宋"/>
          <w:b/>
          <w:sz w:val="28"/>
          <w:szCs w:val="36"/>
        </w:rPr>
      </w:pPr>
    </w:p>
    <w:p w14:paraId="504B1878">
      <w:pPr>
        <w:spacing w:line="720" w:lineRule="auto"/>
        <w:jc w:val="center"/>
        <w:rPr>
          <w:rFonts w:hint="eastAsia" w:ascii="仿宋" w:hAnsi="仿宋" w:eastAsia="仿宋"/>
          <w:b/>
          <w:sz w:val="28"/>
          <w:szCs w:val="36"/>
        </w:rPr>
      </w:pPr>
    </w:p>
    <w:p w14:paraId="6BF686C3">
      <w:pPr>
        <w:spacing w:line="720" w:lineRule="auto"/>
        <w:jc w:val="center"/>
        <w:rPr>
          <w:rFonts w:hint="eastAsia" w:ascii="仿宋" w:hAnsi="仿宋" w:eastAsia="仿宋"/>
          <w:b/>
          <w:sz w:val="28"/>
          <w:szCs w:val="36"/>
        </w:rPr>
      </w:pPr>
    </w:p>
    <w:p w14:paraId="6B9CD881">
      <w:pPr>
        <w:spacing w:line="480" w:lineRule="auto"/>
        <w:jc w:val="center"/>
        <w:rPr>
          <w:rFonts w:hint="eastAsia" w:ascii="仿宋" w:hAnsi="仿宋" w:eastAsia="仿宋"/>
          <w:b/>
          <w:sz w:val="28"/>
          <w:szCs w:val="36"/>
        </w:rPr>
      </w:pPr>
      <w:r>
        <w:rPr>
          <w:rFonts w:hint="eastAsia" w:ascii="仿宋" w:hAnsi="仿宋" w:eastAsia="仿宋"/>
          <w:b/>
          <w:sz w:val="28"/>
          <w:szCs w:val="36"/>
        </w:rPr>
        <w:t>采购人：</w:t>
      </w:r>
      <w:r>
        <w:rPr>
          <w:rFonts w:hint="eastAsia" w:ascii="仿宋" w:hAnsi="仿宋" w:eastAsia="仿宋"/>
          <w:b/>
          <w:sz w:val="28"/>
          <w:szCs w:val="36"/>
          <w:highlight w:val="yellow"/>
        </w:rPr>
        <w:t>阜阳华润燃气有限公司</w:t>
      </w:r>
    </w:p>
    <w:p w14:paraId="7B2ABBD4">
      <w:pPr>
        <w:jc w:val="center"/>
        <w:rPr>
          <w:rFonts w:hint="eastAsia" w:ascii="仿宋" w:hAnsi="仿宋" w:eastAsia="仿宋"/>
          <w:b/>
          <w:sz w:val="28"/>
          <w:szCs w:val="36"/>
          <w:u w:val="single"/>
        </w:rPr>
      </w:pPr>
      <w:r>
        <w:rPr>
          <w:rFonts w:hint="eastAsia" w:ascii="仿宋" w:hAnsi="仿宋" w:eastAsia="仿宋"/>
          <w:b/>
          <w:sz w:val="28"/>
          <w:szCs w:val="36"/>
        </w:rPr>
        <w:t>日期：</w:t>
      </w:r>
      <w:r>
        <w:rPr>
          <w:rFonts w:hint="eastAsia" w:ascii="仿宋" w:hAnsi="仿宋" w:eastAsia="仿宋"/>
          <w:b/>
          <w:sz w:val="28"/>
          <w:szCs w:val="36"/>
          <w:highlight w:val="yellow"/>
          <w:u w:val="single"/>
        </w:rPr>
        <w:t>2024年10月16日</w:t>
      </w:r>
    </w:p>
    <w:p w14:paraId="3174B4AB">
      <w:pPr>
        <w:widowControl/>
        <w:jc w:val="left"/>
      </w:pPr>
      <w:r>
        <w:br w:type="page"/>
      </w:r>
    </w:p>
    <w:p w14:paraId="6543D950">
      <w:pPr>
        <w:autoSpaceDE w:val="0"/>
        <w:autoSpaceDN w:val="0"/>
        <w:adjustRightInd w:val="0"/>
        <w:jc w:val="center"/>
        <w:rPr>
          <w:rFonts w:hint="eastAsia" w:ascii="仿宋" w:hAnsi="仿宋" w:eastAsia="仿宋" w:cs="华文中宋"/>
          <w:b/>
          <w:kern w:val="0"/>
          <w:sz w:val="32"/>
          <w:szCs w:val="32"/>
        </w:rPr>
      </w:pPr>
      <w:r>
        <w:rPr>
          <w:rFonts w:hint="eastAsia" w:ascii="仿宋" w:hAnsi="仿宋" w:eastAsia="仿宋" w:cs="华文中宋"/>
          <w:b/>
          <w:kern w:val="0"/>
          <w:sz w:val="32"/>
          <w:szCs w:val="32"/>
        </w:rPr>
        <w:t>阳光宣言</w:t>
      </w:r>
    </w:p>
    <w:p w14:paraId="76F4C00E">
      <w:pPr>
        <w:autoSpaceDE w:val="0"/>
        <w:autoSpaceDN w:val="0"/>
        <w:adjustRightInd w:val="0"/>
        <w:spacing w:before="240" w:line="360" w:lineRule="auto"/>
        <w:rPr>
          <w:rFonts w:hint="eastAsia" w:ascii="仿宋" w:hAnsi="仿宋" w:eastAsia="仿宋" w:cs="仿宋_GB2312"/>
          <w:kern w:val="0"/>
          <w:sz w:val="24"/>
        </w:rPr>
      </w:pPr>
      <w:r>
        <w:rPr>
          <w:rFonts w:hint="eastAsia" w:ascii="仿宋" w:hAnsi="仿宋" w:eastAsia="仿宋" w:cs="仿宋_GB2312"/>
          <w:kern w:val="0"/>
          <w:sz w:val="24"/>
        </w:rPr>
        <w:t>一、不以向华润员工及其亲属提供任何个人利益的方式谋求与华润的合作关系。</w:t>
      </w:r>
    </w:p>
    <w:p w14:paraId="2678CBCE">
      <w:pPr>
        <w:autoSpaceDE w:val="0"/>
        <w:autoSpaceDN w:val="0"/>
        <w:adjustRightInd w:val="0"/>
        <w:spacing w:before="240" w:line="360" w:lineRule="auto"/>
        <w:rPr>
          <w:rFonts w:hint="eastAsia" w:ascii="仿宋" w:hAnsi="仿宋" w:eastAsia="仿宋" w:cs="仿宋_GB2312"/>
          <w:kern w:val="0"/>
          <w:sz w:val="24"/>
        </w:rPr>
      </w:pPr>
      <w:r>
        <w:rPr>
          <w:rFonts w:hint="eastAsia" w:ascii="仿宋" w:hAnsi="仿宋" w:eastAsia="仿宋" w:cs="仿宋_GB2312"/>
          <w:kern w:val="0"/>
          <w:sz w:val="24"/>
        </w:rPr>
        <w:t>二、主动如实向华润通报是否与华润员工存在亲属关系，是否有华润离职员工担任重要岗位。</w:t>
      </w:r>
    </w:p>
    <w:p w14:paraId="032F54EA">
      <w:pPr>
        <w:autoSpaceDE w:val="0"/>
        <w:autoSpaceDN w:val="0"/>
        <w:adjustRightInd w:val="0"/>
        <w:spacing w:before="240" w:line="360" w:lineRule="auto"/>
        <w:rPr>
          <w:rFonts w:hint="eastAsia" w:ascii="仿宋" w:hAnsi="仿宋" w:eastAsia="仿宋" w:cs="仿宋_GB2312"/>
          <w:kern w:val="0"/>
          <w:sz w:val="24"/>
        </w:rPr>
      </w:pPr>
      <w:r>
        <w:rPr>
          <w:rFonts w:hint="eastAsia" w:ascii="仿宋" w:hAnsi="仿宋" w:eastAsia="仿宋" w:cs="仿宋_GB2312"/>
          <w:kern w:val="0"/>
          <w:sz w:val="24"/>
        </w:rPr>
        <w:t>三、不与华润员工就标底、其他单位的报价书等商业秘密及合同中的条款进行私下商谈或者达成默契。</w:t>
      </w:r>
    </w:p>
    <w:p w14:paraId="49D93587">
      <w:pPr>
        <w:autoSpaceDE w:val="0"/>
        <w:autoSpaceDN w:val="0"/>
        <w:adjustRightInd w:val="0"/>
        <w:spacing w:before="240" w:line="360" w:lineRule="auto"/>
        <w:rPr>
          <w:rFonts w:hint="eastAsia" w:ascii="仿宋" w:hAnsi="仿宋" w:eastAsia="仿宋" w:cs="仿宋_GB2312"/>
          <w:kern w:val="0"/>
          <w:sz w:val="24"/>
        </w:rPr>
      </w:pPr>
      <w:r>
        <w:rPr>
          <w:rFonts w:hint="eastAsia" w:ascii="仿宋" w:hAnsi="仿宋" w:eastAsia="仿宋" w:cs="仿宋_GB2312"/>
          <w:kern w:val="0"/>
          <w:sz w:val="24"/>
        </w:rPr>
        <w:t>四、不与其它单位串通报价，不采取恶性竞争等不正当手段竞争业务。</w:t>
      </w:r>
    </w:p>
    <w:p w14:paraId="2CE74F71">
      <w:pPr>
        <w:autoSpaceDE w:val="0"/>
        <w:autoSpaceDN w:val="0"/>
        <w:adjustRightInd w:val="0"/>
        <w:spacing w:before="240" w:line="360" w:lineRule="auto"/>
        <w:rPr>
          <w:rFonts w:hint="eastAsia" w:ascii="仿宋" w:hAnsi="仿宋" w:eastAsia="仿宋" w:cs="仿宋_GB2312"/>
          <w:kern w:val="0"/>
          <w:sz w:val="24"/>
        </w:rPr>
      </w:pPr>
      <w:r>
        <w:rPr>
          <w:rFonts w:hint="eastAsia" w:ascii="仿宋" w:hAnsi="仿宋" w:eastAsia="仿宋" w:cs="仿宋_GB2312"/>
          <w:kern w:val="0"/>
          <w:sz w:val="24"/>
        </w:rPr>
        <w:t>五、不向华润员工或其请托人、代理人提供好处费、回扣、现金及有价证券、支付凭证、贵重礼物。不向华润员工及其亲属提供可能影响其公正履行职务行为的宴请和娱乐、体育、休闲、旅游活动。</w:t>
      </w:r>
    </w:p>
    <w:p w14:paraId="40DF72E6">
      <w:pPr>
        <w:autoSpaceDE w:val="0"/>
        <w:autoSpaceDN w:val="0"/>
        <w:adjustRightInd w:val="0"/>
        <w:spacing w:before="240" w:line="360" w:lineRule="auto"/>
        <w:rPr>
          <w:rFonts w:hint="eastAsia" w:ascii="仿宋" w:hAnsi="仿宋" w:eastAsia="仿宋" w:cstheme="minorBidi"/>
          <w:b/>
          <w:bCs/>
          <w:sz w:val="24"/>
        </w:rPr>
      </w:pPr>
      <w:r>
        <w:rPr>
          <w:rFonts w:hint="eastAsia" w:ascii="仿宋" w:hAnsi="仿宋" w:eastAsia="仿宋" w:cs="仿宋_GB2312"/>
          <w:kern w:val="0"/>
          <w:sz w:val="24"/>
        </w:rPr>
        <w:t>六、发现本单位人员有向华润员工行贿倾向、建议或行为的，应予以制止、批评教育；发现华润员工有索贿、受贿行为的，应坚决拒绝，并向华润相关领导或纪检、审计监察部门举报。</w:t>
      </w:r>
    </w:p>
    <w:p w14:paraId="5747BB05">
      <w:pPr>
        <w:widowControl/>
        <w:jc w:val="left"/>
        <w:rPr>
          <w:rFonts w:hint="eastAsia" w:ascii="仿宋" w:hAnsi="仿宋" w:eastAsia="仿宋" w:cstheme="minorBidi"/>
          <w:b/>
          <w:bCs/>
          <w:sz w:val="52"/>
          <w:szCs w:val="22"/>
        </w:rPr>
      </w:pPr>
      <w:r>
        <w:rPr>
          <w:rFonts w:ascii="仿宋" w:hAnsi="仿宋" w:eastAsia="仿宋" w:cstheme="minorBidi"/>
          <w:b/>
          <w:bCs/>
          <w:sz w:val="52"/>
          <w:szCs w:val="22"/>
        </w:rPr>
        <w:br w:type="page"/>
      </w:r>
    </w:p>
    <w:p w14:paraId="75DE8402">
      <w:pPr>
        <w:autoSpaceDE w:val="0"/>
        <w:autoSpaceDN w:val="0"/>
        <w:adjustRightInd w:val="0"/>
        <w:jc w:val="center"/>
        <w:rPr>
          <w:rFonts w:hint="eastAsia" w:ascii="仿宋" w:hAnsi="仿宋" w:eastAsia="仿宋" w:cs="华文中宋"/>
          <w:b/>
          <w:kern w:val="0"/>
          <w:sz w:val="32"/>
          <w:szCs w:val="32"/>
        </w:rPr>
      </w:pPr>
      <w:r>
        <w:rPr>
          <w:rFonts w:hint="eastAsia" w:ascii="仿宋" w:hAnsi="仿宋" w:eastAsia="仿宋" w:cs="华文中宋"/>
          <w:b/>
          <w:kern w:val="0"/>
          <w:sz w:val="32"/>
          <w:szCs w:val="32"/>
        </w:rPr>
        <w:t>廉洁从业准则</w:t>
      </w:r>
    </w:p>
    <w:p w14:paraId="747B2EB8">
      <w:pPr>
        <w:autoSpaceDE w:val="0"/>
        <w:autoSpaceDN w:val="0"/>
        <w:adjustRightInd w:val="0"/>
        <w:spacing w:before="240" w:line="360" w:lineRule="auto"/>
        <w:rPr>
          <w:rFonts w:hint="eastAsia" w:ascii="仿宋" w:hAnsi="仿宋" w:eastAsia="仿宋" w:cs="仿宋_GB2312"/>
          <w:kern w:val="0"/>
          <w:sz w:val="24"/>
        </w:rPr>
      </w:pPr>
      <w:r>
        <w:rPr>
          <w:rFonts w:hint="eastAsia" w:ascii="仿宋" w:hAnsi="仿宋" w:eastAsia="仿宋" w:cs="仿宋_GB2312"/>
          <w:kern w:val="0"/>
          <w:sz w:val="24"/>
        </w:rPr>
        <w:t>一、不得在采购过程中为个人及其亲属谋取私利。</w:t>
      </w:r>
    </w:p>
    <w:p w14:paraId="34BC3B8F">
      <w:pPr>
        <w:autoSpaceDE w:val="0"/>
        <w:autoSpaceDN w:val="0"/>
        <w:adjustRightInd w:val="0"/>
        <w:spacing w:before="240" w:line="360" w:lineRule="auto"/>
        <w:rPr>
          <w:rFonts w:hint="eastAsia" w:ascii="仿宋" w:hAnsi="仿宋" w:eastAsia="仿宋" w:cs="仿宋_GB2312"/>
          <w:kern w:val="0"/>
          <w:sz w:val="24"/>
        </w:rPr>
      </w:pPr>
      <w:r>
        <w:rPr>
          <w:rFonts w:hint="eastAsia" w:ascii="仿宋" w:hAnsi="仿宋" w:eastAsia="仿宋" w:cs="仿宋_GB2312"/>
          <w:kern w:val="0"/>
          <w:sz w:val="24"/>
        </w:rPr>
        <w:t>二、不得向响应单位泄露标底、其它响应单位报价等商业秘密及合同中的质量、价格等条款。</w:t>
      </w:r>
    </w:p>
    <w:p w14:paraId="3445BA63">
      <w:pPr>
        <w:autoSpaceDE w:val="0"/>
        <w:autoSpaceDN w:val="0"/>
        <w:adjustRightInd w:val="0"/>
        <w:spacing w:before="240" w:line="360" w:lineRule="auto"/>
        <w:rPr>
          <w:rFonts w:hint="eastAsia" w:ascii="仿宋" w:hAnsi="仿宋" w:eastAsia="仿宋" w:cs="仿宋_GB2312"/>
          <w:kern w:val="0"/>
          <w:sz w:val="24"/>
        </w:rPr>
      </w:pPr>
      <w:r>
        <w:rPr>
          <w:rFonts w:hint="eastAsia" w:ascii="仿宋" w:hAnsi="仿宋" w:eastAsia="仿宋" w:cs="仿宋_GB2312"/>
          <w:kern w:val="0"/>
          <w:sz w:val="24"/>
        </w:rPr>
        <w:t>三、不得收受响应单位的好处费、回扣、现金及有价证券、支付凭证、贵重礼物等。</w:t>
      </w:r>
    </w:p>
    <w:p w14:paraId="720C2ED8">
      <w:pPr>
        <w:autoSpaceDE w:val="0"/>
        <w:autoSpaceDN w:val="0"/>
        <w:adjustRightInd w:val="0"/>
        <w:spacing w:before="240" w:line="360" w:lineRule="auto"/>
        <w:rPr>
          <w:rFonts w:hint="eastAsia" w:ascii="仿宋" w:hAnsi="仿宋" w:eastAsia="仿宋" w:cs="仿宋_GB2312"/>
          <w:kern w:val="0"/>
          <w:sz w:val="24"/>
        </w:rPr>
      </w:pPr>
      <w:r>
        <w:rPr>
          <w:rFonts w:hint="eastAsia" w:ascii="仿宋" w:hAnsi="仿宋" w:eastAsia="仿宋" w:cs="仿宋_GB2312"/>
          <w:kern w:val="0"/>
          <w:sz w:val="24"/>
        </w:rPr>
        <w:t>四、不得接收响应单位的宴请和娱乐、体育、休闲、旅游活动等。</w:t>
      </w:r>
    </w:p>
    <w:p w14:paraId="586E0E3A">
      <w:pPr>
        <w:autoSpaceDE w:val="0"/>
        <w:autoSpaceDN w:val="0"/>
        <w:adjustRightInd w:val="0"/>
        <w:spacing w:before="240" w:line="360" w:lineRule="auto"/>
        <w:rPr>
          <w:rFonts w:hint="eastAsia" w:ascii="仿宋" w:hAnsi="仿宋" w:eastAsia="仿宋" w:cs="仿宋_GB2312"/>
          <w:kern w:val="0"/>
          <w:sz w:val="24"/>
        </w:rPr>
      </w:pPr>
      <w:r>
        <w:rPr>
          <w:rFonts w:hint="eastAsia" w:ascii="仿宋" w:hAnsi="仿宋" w:eastAsia="仿宋" w:cs="仿宋_GB2312"/>
          <w:kern w:val="0"/>
          <w:sz w:val="24"/>
        </w:rPr>
        <w:t>五、不得在响应单位报销任何费用。</w:t>
      </w:r>
    </w:p>
    <w:p w14:paraId="1124A75B">
      <w:pPr>
        <w:autoSpaceDE w:val="0"/>
        <w:autoSpaceDN w:val="0"/>
        <w:adjustRightInd w:val="0"/>
        <w:spacing w:before="240" w:line="360" w:lineRule="auto"/>
        <w:rPr>
          <w:rFonts w:hint="eastAsia" w:ascii="仿宋" w:hAnsi="仿宋" w:eastAsia="仿宋" w:cs="仿宋_GB2312"/>
          <w:kern w:val="0"/>
          <w:sz w:val="24"/>
        </w:rPr>
      </w:pPr>
      <w:r>
        <w:rPr>
          <w:rFonts w:hint="eastAsia" w:ascii="仿宋" w:hAnsi="仿宋" w:eastAsia="仿宋" w:cs="仿宋_GB2312"/>
          <w:kern w:val="0"/>
          <w:sz w:val="24"/>
        </w:rPr>
        <w:t>六、不得接收响应单位任何名义的住房、交通工具、通讯工具、家电、高档办公用品等物品。</w:t>
      </w:r>
    </w:p>
    <w:p w14:paraId="46351132">
      <w:pPr>
        <w:autoSpaceDE w:val="0"/>
        <w:autoSpaceDN w:val="0"/>
        <w:adjustRightInd w:val="0"/>
        <w:spacing w:before="240" w:line="360" w:lineRule="auto"/>
        <w:rPr>
          <w:rFonts w:hint="eastAsia" w:ascii="仿宋" w:hAnsi="仿宋" w:eastAsia="仿宋" w:cs="仿宋_GB2312"/>
          <w:kern w:val="0"/>
          <w:sz w:val="24"/>
        </w:rPr>
      </w:pPr>
      <w:r>
        <w:rPr>
          <w:rFonts w:hint="eastAsia" w:ascii="仿宋" w:hAnsi="仿宋" w:eastAsia="仿宋" w:cs="仿宋_GB2312"/>
          <w:kern w:val="0"/>
          <w:sz w:val="24"/>
        </w:rPr>
        <w:t>七、不得接收响应单位的家庭装修、婚丧嫁娶、工作安排、出国、留学等资金或物资资助。</w:t>
      </w:r>
    </w:p>
    <w:p w14:paraId="7CE17B69">
      <w:pPr>
        <w:widowControl/>
      </w:pPr>
      <w:r>
        <w:rPr>
          <w:rFonts w:hint="eastAsia" w:ascii="仿宋" w:hAnsi="仿宋" w:eastAsia="仿宋" w:cs="仿宋_GB2312"/>
          <w:kern w:val="0"/>
          <w:sz w:val="24"/>
        </w:rPr>
        <w:t>八、采购工作人员如有亲属在报价单位工作的，应在该项采购活动中予以回避。</w:t>
      </w:r>
    </w:p>
    <w:p w14:paraId="71485996">
      <w:pPr>
        <w:widowControl/>
        <w:jc w:val="left"/>
      </w:pPr>
      <w:r>
        <w:br w:type="page"/>
      </w:r>
    </w:p>
    <w:p w14:paraId="7FA1C5CD">
      <w:pPr>
        <w:widowControl/>
        <w:spacing w:before="312" w:beforeLines="100" w:after="312" w:afterLines="100" w:line="360" w:lineRule="auto"/>
        <w:jc w:val="center"/>
        <w:rPr>
          <w:rFonts w:hint="eastAsia" w:ascii="仿宋" w:hAnsi="仿宋" w:eastAsia="仿宋"/>
          <w:b/>
          <w:sz w:val="28"/>
        </w:rPr>
      </w:pPr>
      <w:r>
        <w:rPr>
          <w:rFonts w:hint="eastAsia" w:ascii="仿宋" w:hAnsi="仿宋" w:eastAsia="仿宋"/>
          <w:b/>
          <w:sz w:val="28"/>
        </w:rPr>
        <w:t>一、询价单</w:t>
      </w:r>
    </w:p>
    <w:p w14:paraId="7C2E427A">
      <w:pPr>
        <w:spacing w:line="360" w:lineRule="auto"/>
        <w:ind w:firstLine="480" w:firstLineChars="200"/>
        <w:rPr>
          <w:rFonts w:hint="eastAsia" w:ascii="仿宋" w:hAnsi="仿宋" w:eastAsia="仿宋"/>
          <w:sz w:val="24"/>
        </w:rPr>
      </w:pPr>
      <w:r>
        <w:rPr>
          <w:rFonts w:hint="eastAsia" w:ascii="仿宋" w:hAnsi="仿宋" w:eastAsia="仿宋"/>
          <w:sz w:val="24"/>
        </w:rPr>
        <w:t>阜阳华润燃气有限公司</w:t>
      </w:r>
      <w:r>
        <w:rPr>
          <w:rFonts w:hint="eastAsia" w:ascii="仿宋" w:hAnsi="仿宋" w:eastAsia="仿宋"/>
          <w:color w:val="FF0000"/>
          <w:sz w:val="24"/>
          <w:u w:val="single"/>
        </w:rPr>
        <w:t>食堂2024-2025年度蔬菜配送供应商选定</w:t>
      </w:r>
      <w:r>
        <w:rPr>
          <w:rFonts w:hint="eastAsia" w:ascii="仿宋" w:hAnsi="仿宋" w:eastAsia="仿宋"/>
          <w:sz w:val="24"/>
        </w:rPr>
        <w:t>项目已具备采购条件，现组织开展本次采购活动</w:t>
      </w:r>
      <w:bookmarkStart w:id="0" w:name="_Hlk122297139"/>
      <w:r>
        <w:rPr>
          <w:rFonts w:hint="eastAsia" w:ascii="仿宋" w:hAnsi="仿宋" w:eastAsia="仿宋"/>
          <w:sz w:val="24"/>
        </w:rPr>
        <w:t>，具体需求见采购需求及报价一览表，请贵单位在报价截止时间前及时递交盖章、签字版资格证明文件扫描件及盖章、签字版报价一览表扫描件。</w:t>
      </w:r>
    </w:p>
    <w:p w14:paraId="15B95003">
      <w:pPr>
        <w:spacing w:line="360" w:lineRule="auto"/>
        <w:jc w:val="left"/>
        <w:rPr>
          <w:rFonts w:hint="eastAsia" w:ascii="仿宋" w:hAnsi="仿宋" w:eastAsia="仿宋"/>
          <w:sz w:val="24"/>
        </w:rPr>
      </w:pPr>
      <w:r>
        <w:rPr>
          <w:rFonts w:hint="eastAsia" w:ascii="仿宋" w:hAnsi="仿宋" w:eastAsia="仿宋"/>
          <w:sz w:val="24"/>
        </w:rPr>
        <w:t>一、采购需求</w:t>
      </w:r>
    </w:p>
    <w:p w14:paraId="013F4927">
      <w:pPr>
        <w:spacing w:line="360" w:lineRule="auto"/>
        <w:ind w:firstLine="480" w:firstLineChars="200"/>
        <w:jc w:val="left"/>
        <w:rPr>
          <w:rFonts w:hint="eastAsia" w:ascii="仿宋" w:hAnsi="仿宋" w:eastAsia="仿宋"/>
          <w:sz w:val="24"/>
        </w:rPr>
      </w:pPr>
      <w:r>
        <w:rPr>
          <w:rFonts w:hint="eastAsia" w:ascii="仿宋" w:hAnsi="仿宋" w:eastAsia="仿宋"/>
          <w:sz w:val="24"/>
        </w:rPr>
        <w:t>阜阳华润燃气有限公司</w:t>
      </w:r>
      <w:r>
        <w:rPr>
          <w:rFonts w:hint="eastAsia" w:ascii="仿宋" w:hAnsi="仿宋" w:eastAsia="仿宋"/>
          <w:color w:val="FF0000"/>
          <w:sz w:val="24"/>
          <w:u w:val="single"/>
        </w:rPr>
        <w:t>2024-2025年度食堂生鲜食材、粮油、干货、调味、副食品等统一配送</w:t>
      </w:r>
      <w:r>
        <w:rPr>
          <w:rFonts w:hint="eastAsia" w:ascii="仿宋" w:hAnsi="仿宋" w:eastAsia="仿宋"/>
          <w:sz w:val="24"/>
        </w:rPr>
        <w:t>服务。</w:t>
      </w:r>
    </w:p>
    <w:p w14:paraId="73E60A46">
      <w:pPr>
        <w:numPr>
          <w:ilvl w:val="0"/>
          <w:numId w:val="1"/>
        </w:numPr>
        <w:spacing w:line="360" w:lineRule="auto"/>
        <w:jc w:val="left"/>
        <w:rPr>
          <w:rFonts w:hint="eastAsia" w:ascii="仿宋" w:hAnsi="仿宋" w:eastAsia="仿宋" w:cs="宋体"/>
          <w:kern w:val="0"/>
          <w:sz w:val="24"/>
        </w:rPr>
      </w:pPr>
      <w:r>
        <w:rPr>
          <w:rFonts w:hint="eastAsia" w:ascii="仿宋" w:hAnsi="仿宋" w:eastAsia="仿宋"/>
          <w:sz w:val="24"/>
        </w:rPr>
        <w:t>报价一览表</w:t>
      </w:r>
    </w:p>
    <w:tbl>
      <w:tblPr>
        <w:tblStyle w:val="5"/>
        <w:tblW w:w="9570" w:type="dxa"/>
        <w:tblInd w:w="93" w:type="dxa"/>
        <w:tblLayout w:type="autofit"/>
        <w:tblCellMar>
          <w:top w:w="0" w:type="dxa"/>
          <w:left w:w="108" w:type="dxa"/>
          <w:bottom w:w="0" w:type="dxa"/>
          <w:right w:w="108" w:type="dxa"/>
        </w:tblCellMar>
      </w:tblPr>
      <w:tblGrid>
        <w:gridCol w:w="780"/>
        <w:gridCol w:w="1476"/>
        <w:gridCol w:w="1290"/>
        <w:gridCol w:w="1239"/>
        <w:gridCol w:w="216"/>
        <w:gridCol w:w="1680"/>
        <w:gridCol w:w="1950"/>
        <w:gridCol w:w="1035"/>
      </w:tblGrid>
      <w:tr w14:paraId="22DB7F52">
        <w:tblPrEx>
          <w:tblCellMar>
            <w:top w:w="0" w:type="dxa"/>
            <w:left w:w="108" w:type="dxa"/>
            <w:bottom w:w="0" w:type="dxa"/>
            <w:right w:w="108" w:type="dxa"/>
          </w:tblCellMar>
        </w:tblPrEx>
        <w:trPr>
          <w:trHeight w:val="402"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14:paraId="5B25069B">
            <w:pPr>
              <w:widowControl/>
              <w:jc w:val="center"/>
              <w:rPr>
                <w:rFonts w:hint="eastAsia" w:ascii="仿宋" w:hAnsi="仿宋" w:eastAsia="仿宋" w:cs="宋体"/>
                <w:kern w:val="0"/>
                <w:sz w:val="24"/>
              </w:rPr>
            </w:pPr>
            <w:r>
              <w:rPr>
                <w:rFonts w:hint="eastAsia" w:ascii="仿宋" w:hAnsi="仿宋" w:eastAsia="仿宋" w:cs="宋体"/>
                <w:kern w:val="0"/>
                <w:sz w:val="24"/>
              </w:rPr>
              <w:t>序号</w:t>
            </w:r>
          </w:p>
        </w:tc>
        <w:tc>
          <w:tcPr>
            <w:tcW w:w="1380" w:type="dxa"/>
            <w:tcBorders>
              <w:top w:val="single" w:color="000000" w:sz="4" w:space="0"/>
              <w:left w:val="single" w:color="000000" w:sz="4" w:space="0"/>
              <w:bottom w:val="single" w:color="000000" w:sz="4" w:space="0"/>
              <w:right w:val="single" w:color="000000" w:sz="4" w:space="0"/>
            </w:tcBorders>
            <w:noWrap/>
            <w:vAlign w:val="center"/>
          </w:tcPr>
          <w:p w14:paraId="367B5255">
            <w:pPr>
              <w:widowControl/>
              <w:jc w:val="center"/>
              <w:rPr>
                <w:rFonts w:hint="eastAsia" w:ascii="仿宋" w:hAnsi="仿宋" w:eastAsia="仿宋" w:cs="宋体"/>
                <w:kern w:val="0"/>
                <w:sz w:val="24"/>
              </w:rPr>
            </w:pPr>
            <w:r>
              <w:rPr>
                <w:rFonts w:hint="eastAsia" w:ascii="仿宋" w:hAnsi="仿宋" w:eastAsia="仿宋" w:cs="宋体"/>
                <w:kern w:val="0"/>
                <w:sz w:val="24"/>
              </w:rPr>
              <w:t>项目名称</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3412618B">
            <w:pPr>
              <w:widowControl/>
              <w:jc w:val="center"/>
              <w:rPr>
                <w:rFonts w:hint="eastAsia" w:ascii="仿宋" w:hAnsi="仿宋" w:eastAsia="仿宋" w:cs="宋体"/>
                <w:kern w:val="0"/>
                <w:sz w:val="24"/>
              </w:rPr>
            </w:pPr>
            <w:r>
              <w:rPr>
                <w:rFonts w:hint="eastAsia" w:ascii="仿宋" w:hAnsi="仿宋" w:eastAsia="仿宋" w:cs="宋体"/>
                <w:kern w:val="0"/>
                <w:sz w:val="24"/>
              </w:rPr>
              <w:t>单位</w:t>
            </w:r>
          </w:p>
        </w:tc>
        <w:tc>
          <w:tcPr>
            <w:tcW w:w="1455" w:type="dxa"/>
            <w:gridSpan w:val="2"/>
            <w:tcBorders>
              <w:top w:val="single" w:color="000000" w:sz="4" w:space="0"/>
              <w:left w:val="single" w:color="000000" w:sz="4" w:space="0"/>
              <w:bottom w:val="single" w:color="000000" w:sz="4" w:space="0"/>
              <w:right w:val="single" w:color="000000" w:sz="4" w:space="0"/>
            </w:tcBorders>
            <w:noWrap/>
            <w:vAlign w:val="center"/>
          </w:tcPr>
          <w:p w14:paraId="4034E318">
            <w:pPr>
              <w:widowControl/>
              <w:jc w:val="center"/>
              <w:rPr>
                <w:rFonts w:hint="eastAsia" w:ascii="仿宋" w:hAnsi="仿宋" w:eastAsia="仿宋" w:cs="宋体"/>
                <w:kern w:val="0"/>
                <w:sz w:val="24"/>
              </w:rPr>
            </w:pPr>
            <w:r>
              <w:rPr>
                <w:rFonts w:hint="eastAsia" w:ascii="仿宋" w:hAnsi="仿宋" w:eastAsia="仿宋" w:cs="宋体"/>
                <w:kern w:val="0"/>
                <w:sz w:val="24"/>
              </w:rPr>
              <w:t>购买数量</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7F8E224">
            <w:pPr>
              <w:widowControl/>
              <w:jc w:val="center"/>
              <w:rPr>
                <w:rFonts w:hint="eastAsia" w:ascii="仿宋" w:hAnsi="仿宋" w:eastAsia="仿宋" w:cs="宋体"/>
                <w:kern w:val="0"/>
                <w:sz w:val="24"/>
              </w:rPr>
            </w:pPr>
            <w:r>
              <w:rPr>
                <w:rFonts w:hint="eastAsia" w:ascii="仿宋" w:hAnsi="仿宋" w:eastAsia="仿宋" w:cs="宋体"/>
                <w:kern w:val="0"/>
                <w:sz w:val="24"/>
              </w:rPr>
              <w:t>单价（元）</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3208516D">
            <w:pPr>
              <w:widowControl/>
              <w:jc w:val="center"/>
              <w:rPr>
                <w:rFonts w:hint="eastAsia" w:ascii="仿宋" w:hAnsi="仿宋" w:eastAsia="仿宋" w:cs="宋体"/>
                <w:kern w:val="0"/>
                <w:sz w:val="24"/>
              </w:rPr>
            </w:pPr>
            <w:r>
              <w:rPr>
                <w:rFonts w:hint="eastAsia" w:ascii="仿宋" w:hAnsi="仿宋" w:eastAsia="仿宋" w:cs="宋体"/>
                <w:kern w:val="0"/>
                <w:sz w:val="24"/>
              </w:rPr>
              <w:t>金额（元）</w:t>
            </w:r>
          </w:p>
        </w:tc>
        <w:tc>
          <w:tcPr>
            <w:tcW w:w="1035" w:type="dxa"/>
            <w:tcBorders>
              <w:top w:val="single" w:color="000000" w:sz="4" w:space="0"/>
              <w:left w:val="single" w:color="000000" w:sz="4" w:space="0"/>
              <w:bottom w:val="single" w:color="000000" w:sz="4" w:space="0"/>
              <w:right w:val="single" w:color="000000" w:sz="4" w:space="0"/>
            </w:tcBorders>
            <w:noWrap/>
            <w:vAlign w:val="center"/>
          </w:tcPr>
          <w:p w14:paraId="04288DFB">
            <w:pPr>
              <w:widowControl/>
              <w:jc w:val="center"/>
              <w:rPr>
                <w:rFonts w:hint="eastAsia" w:ascii="仿宋" w:hAnsi="仿宋" w:eastAsia="仿宋" w:cs="宋体"/>
                <w:kern w:val="0"/>
                <w:sz w:val="24"/>
              </w:rPr>
            </w:pPr>
            <w:r>
              <w:rPr>
                <w:rFonts w:hint="eastAsia" w:ascii="仿宋" w:hAnsi="仿宋" w:eastAsia="仿宋" w:cs="宋体"/>
                <w:kern w:val="0"/>
                <w:sz w:val="24"/>
              </w:rPr>
              <w:t>备注</w:t>
            </w:r>
          </w:p>
        </w:tc>
      </w:tr>
      <w:tr w14:paraId="46F00F9C">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9B03BE9">
            <w:pPr>
              <w:widowControl/>
              <w:jc w:val="center"/>
              <w:rPr>
                <w:rFonts w:hint="eastAsia" w:ascii="仿宋" w:hAnsi="仿宋" w:eastAsia="仿宋" w:cs="宋体"/>
                <w:kern w:val="0"/>
                <w:sz w:val="24"/>
              </w:rPr>
            </w:pPr>
            <w:r>
              <w:rPr>
                <w:rFonts w:hint="eastAsia" w:ascii="仿宋" w:hAnsi="仿宋" w:eastAsia="仿宋" w:cs="宋体"/>
                <w:kern w:val="0"/>
                <w:sz w:val="24"/>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F752A7">
            <w:pPr>
              <w:widowControl/>
              <w:jc w:val="center"/>
              <w:rPr>
                <w:rFonts w:hint="eastAsia" w:ascii="仿宋" w:hAnsi="仿宋" w:eastAsia="仿宋" w:cs="宋体"/>
                <w:kern w:val="0"/>
                <w:sz w:val="24"/>
              </w:rPr>
            </w:pPr>
            <w:r>
              <w:rPr>
                <w:rFonts w:hint="eastAsia" w:ascii="仿宋" w:hAnsi="仿宋" w:eastAsia="仿宋" w:cs="宋体"/>
                <w:kern w:val="0"/>
                <w:sz w:val="24"/>
              </w:rPr>
              <w:t>牛肉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2AB7EC">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38DE97C0">
            <w:pPr>
              <w:widowControl/>
              <w:jc w:val="center"/>
              <w:rPr>
                <w:rFonts w:hint="eastAsia" w:ascii="仿宋" w:hAnsi="仿宋" w:eastAsia="仿宋" w:cs="宋体"/>
                <w:kern w:val="0"/>
                <w:sz w:val="24"/>
              </w:rPr>
            </w:pPr>
            <w:r>
              <w:rPr>
                <w:rFonts w:hint="eastAsia" w:ascii="仿宋" w:hAnsi="仿宋" w:eastAsia="仿宋" w:cs="宋体"/>
                <w:kern w:val="0"/>
                <w:sz w:val="24"/>
              </w:rPr>
              <w:t>480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E70715F">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4ABA346F">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7A67E1">
            <w:pPr>
              <w:widowControl/>
              <w:jc w:val="center"/>
              <w:rPr>
                <w:rFonts w:hint="eastAsia" w:ascii="仿宋" w:hAnsi="仿宋" w:eastAsia="仿宋" w:cs="宋体"/>
                <w:kern w:val="0"/>
                <w:sz w:val="24"/>
              </w:rPr>
            </w:pPr>
          </w:p>
        </w:tc>
      </w:tr>
      <w:tr w14:paraId="69389BCD">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293AA98">
            <w:pPr>
              <w:widowControl/>
              <w:jc w:val="center"/>
              <w:rPr>
                <w:rFonts w:hint="eastAsia" w:ascii="仿宋" w:hAnsi="仿宋" w:eastAsia="仿宋" w:cs="宋体"/>
                <w:kern w:val="0"/>
                <w:sz w:val="24"/>
              </w:rPr>
            </w:pPr>
            <w:r>
              <w:rPr>
                <w:rFonts w:hint="eastAsia" w:ascii="仿宋" w:hAnsi="仿宋" w:eastAsia="仿宋" w:cs="宋体"/>
                <w:kern w:val="0"/>
                <w:sz w:val="24"/>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604314D">
            <w:pPr>
              <w:widowControl/>
              <w:jc w:val="center"/>
              <w:rPr>
                <w:rFonts w:hint="eastAsia" w:ascii="仿宋" w:hAnsi="仿宋" w:eastAsia="仿宋" w:cs="宋体"/>
                <w:kern w:val="0"/>
                <w:sz w:val="24"/>
              </w:rPr>
            </w:pPr>
            <w:r>
              <w:rPr>
                <w:rFonts w:hint="eastAsia" w:ascii="仿宋" w:hAnsi="仿宋" w:eastAsia="仿宋" w:cs="宋体"/>
                <w:kern w:val="0"/>
                <w:sz w:val="24"/>
              </w:rPr>
              <w:t>羊肉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E45E00">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68F6D654">
            <w:pPr>
              <w:widowControl/>
              <w:jc w:val="center"/>
              <w:rPr>
                <w:rFonts w:hint="eastAsia" w:ascii="仿宋" w:hAnsi="仿宋" w:eastAsia="仿宋" w:cs="宋体"/>
                <w:kern w:val="0"/>
                <w:sz w:val="24"/>
              </w:rPr>
            </w:pPr>
            <w:r>
              <w:rPr>
                <w:rFonts w:hint="eastAsia" w:ascii="仿宋" w:hAnsi="仿宋" w:eastAsia="仿宋" w:cs="宋体"/>
                <w:kern w:val="0"/>
                <w:sz w:val="24"/>
              </w:rPr>
              <w:t>216</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6089346C">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0AAD0042">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EFA278">
            <w:pPr>
              <w:widowControl/>
              <w:jc w:val="center"/>
              <w:rPr>
                <w:rFonts w:hint="eastAsia" w:ascii="仿宋" w:hAnsi="仿宋" w:eastAsia="仿宋" w:cs="宋体"/>
                <w:kern w:val="0"/>
                <w:sz w:val="24"/>
              </w:rPr>
            </w:pPr>
          </w:p>
        </w:tc>
      </w:tr>
      <w:tr w14:paraId="7B7C40F0">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BBDE8E1">
            <w:pPr>
              <w:widowControl/>
              <w:jc w:val="center"/>
              <w:rPr>
                <w:rFonts w:hint="eastAsia" w:ascii="仿宋" w:hAnsi="仿宋" w:eastAsia="仿宋" w:cs="宋体"/>
                <w:kern w:val="0"/>
                <w:sz w:val="24"/>
              </w:rPr>
            </w:pPr>
            <w:r>
              <w:rPr>
                <w:rFonts w:hint="eastAsia" w:ascii="仿宋" w:hAnsi="仿宋" w:eastAsia="仿宋" w:cs="宋体"/>
                <w:kern w:val="0"/>
                <w:sz w:val="24"/>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9BDEAB">
            <w:pPr>
              <w:widowControl/>
              <w:jc w:val="center"/>
              <w:rPr>
                <w:rFonts w:hint="eastAsia" w:ascii="仿宋" w:hAnsi="仿宋" w:eastAsia="仿宋" w:cs="宋体"/>
                <w:kern w:val="0"/>
                <w:sz w:val="24"/>
              </w:rPr>
            </w:pPr>
            <w:r>
              <w:rPr>
                <w:rFonts w:hint="eastAsia" w:ascii="仿宋" w:hAnsi="仿宋" w:eastAsia="仿宋" w:cs="宋体"/>
                <w:kern w:val="0"/>
                <w:sz w:val="24"/>
              </w:rPr>
              <w:t>猪肉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BA4BA5">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1AF4C6CB">
            <w:pPr>
              <w:widowControl/>
              <w:jc w:val="center"/>
              <w:rPr>
                <w:rFonts w:hint="eastAsia" w:ascii="仿宋" w:hAnsi="仿宋" w:eastAsia="仿宋" w:cs="宋体"/>
                <w:kern w:val="0"/>
                <w:sz w:val="24"/>
              </w:rPr>
            </w:pPr>
            <w:r>
              <w:rPr>
                <w:rFonts w:hint="eastAsia" w:ascii="仿宋" w:hAnsi="仿宋" w:eastAsia="仿宋" w:cs="宋体"/>
                <w:kern w:val="0"/>
                <w:sz w:val="24"/>
              </w:rPr>
              <w:t>550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3B7B2905">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7EE18565">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C77911">
            <w:pPr>
              <w:widowControl/>
              <w:jc w:val="center"/>
              <w:rPr>
                <w:rFonts w:hint="eastAsia" w:ascii="仿宋" w:hAnsi="仿宋" w:eastAsia="仿宋" w:cs="宋体"/>
                <w:kern w:val="0"/>
                <w:sz w:val="24"/>
              </w:rPr>
            </w:pPr>
          </w:p>
        </w:tc>
      </w:tr>
      <w:tr w14:paraId="7C53608C">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8D42721">
            <w:pPr>
              <w:widowControl/>
              <w:jc w:val="center"/>
              <w:rPr>
                <w:rFonts w:hint="eastAsia" w:ascii="仿宋" w:hAnsi="仿宋" w:eastAsia="仿宋" w:cs="宋体"/>
                <w:kern w:val="0"/>
                <w:sz w:val="24"/>
              </w:rPr>
            </w:pPr>
            <w:r>
              <w:rPr>
                <w:rFonts w:hint="eastAsia" w:ascii="仿宋" w:hAnsi="仿宋" w:eastAsia="仿宋" w:cs="宋体"/>
                <w:kern w:val="0"/>
                <w:sz w:val="24"/>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EE0537">
            <w:pPr>
              <w:widowControl/>
              <w:jc w:val="center"/>
              <w:rPr>
                <w:rFonts w:hint="eastAsia" w:ascii="仿宋" w:hAnsi="仿宋" w:eastAsia="仿宋" w:cs="宋体"/>
                <w:kern w:val="0"/>
                <w:sz w:val="24"/>
              </w:rPr>
            </w:pPr>
            <w:r>
              <w:rPr>
                <w:rFonts w:hint="eastAsia" w:ascii="仿宋" w:hAnsi="仿宋" w:eastAsia="仿宋" w:cs="宋体"/>
                <w:kern w:val="0"/>
                <w:sz w:val="24"/>
              </w:rPr>
              <w:t>排骨</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4ADBDC">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15E14856">
            <w:pPr>
              <w:widowControl/>
              <w:jc w:val="center"/>
              <w:rPr>
                <w:rFonts w:hint="eastAsia" w:ascii="仿宋" w:hAnsi="仿宋" w:eastAsia="仿宋" w:cs="宋体"/>
                <w:kern w:val="0"/>
                <w:sz w:val="24"/>
              </w:rPr>
            </w:pPr>
            <w:r>
              <w:rPr>
                <w:rFonts w:hint="eastAsia" w:ascii="仿宋" w:hAnsi="仿宋" w:eastAsia="仿宋" w:cs="宋体"/>
                <w:kern w:val="0"/>
                <w:sz w:val="24"/>
              </w:rPr>
              <w:t>500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7EA0D4AB">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7B0BA49F">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B75563">
            <w:pPr>
              <w:widowControl/>
              <w:jc w:val="center"/>
              <w:rPr>
                <w:rFonts w:hint="eastAsia" w:ascii="仿宋" w:hAnsi="仿宋" w:eastAsia="仿宋" w:cs="宋体"/>
                <w:kern w:val="0"/>
                <w:sz w:val="24"/>
              </w:rPr>
            </w:pPr>
          </w:p>
        </w:tc>
      </w:tr>
      <w:tr w14:paraId="16DEF05C">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5ABD3CC">
            <w:pPr>
              <w:widowControl/>
              <w:jc w:val="center"/>
              <w:rPr>
                <w:rFonts w:hint="eastAsia" w:ascii="仿宋" w:hAnsi="仿宋" w:eastAsia="仿宋" w:cs="宋体"/>
                <w:kern w:val="0"/>
                <w:sz w:val="24"/>
              </w:rPr>
            </w:pPr>
            <w:r>
              <w:rPr>
                <w:rFonts w:hint="eastAsia" w:ascii="仿宋" w:hAnsi="仿宋" w:eastAsia="仿宋" w:cs="宋体"/>
                <w:kern w:val="0"/>
                <w:sz w:val="24"/>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E8F32E">
            <w:pPr>
              <w:widowControl/>
              <w:jc w:val="center"/>
              <w:rPr>
                <w:rFonts w:hint="eastAsia" w:ascii="仿宋" w:hAnsi="仿宋" w:eastAsia="仿宋" w:cs="宋体"/>
                <w:kern w:val="0"/>
                <w:sz w:val="24"/>
              </w:rPr>
            </w:pPr>
            <w:r>
              <w:rPr>
                <w:rFonts w:hint="eastAsia" w:ascii="仿宋" w:hAnsi="仿宋" w:eastAsia="仿宋" w:cs="宋体"/>
                <w:kern w:val="0"/>
                <w:sz w:val="24"/>
              </w:rPr>
              <w:t>里脊肉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C5FCC9">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407F7307">
            <w:pPr>
              <w:widowControl/>
              <w:jc w:val="center"/>
              <w:rPr>
                <w:rFonts w:hint="eastAsia" w:ascii="仿宋" w:hAnsi="仿宋" w:eastAsia="仿宋" w:cs="宋体"/>
                <w:kern w:val="0"/>
                <w:sz w:val="24"/>
              </w:rPr>
            </w:pPr>
            <w:r>
              <w:rPr>
                <w:rFonts w:hint="eastAsia" w:ascii="仿宋" w:hAnsi="仿宋" w:eastAsia="仿宋" w:cs="宋体"/>
                <w:kern w:val="0"/>
                <w:sz w:val="24"/>
              </w:rPr>
              <w:t>360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746C9C5F">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05B7D7A2">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D823B6">
            <w:pPr>
              <w:widowControl/>
              <w:jc w:val="center"/>
              <w:rPr>
                <w:rFonts w:hint="eastAsia" w:ascii="仿宋" w:hAnsi="仿宋" w:eastAsia="仿宋" w:cs="宋体"/>
                <w:kern w:val="0"/>
                <w:sz w:val="24"/>
              </w:rPr>
            </w:pPr>
          </w:p>
        </w:tc>
      </w:tr>
      <w:tr w14:paraId="26230E52">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1B7BAFD">
            <w:pPr>
              <w:widowControl/>
              <w:jc w:val="center"/>
              <w:rPr>
                <w:rFonts w:hint="eastAsia" w:ascii="仿宋" w:hAnsi="仿宋" w:eastAsia="仿宋" w:cs="宋体"/>
                <w:kern w:val="0"/>
                <w:sz w:val="24"/>
              </w:rPr>
            </w:pPr>
            <w:r>
              <w:rPr>
                <w:rFonts w:hint="eastAsia" w:ascii="仿宋" w:hAnsi="仿宋" w:eastAsia="仿宋" w:cs="宋体"/>
                <w:kern w:val="0"/>
                <w:sz w:val="24"/>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8D2CEB">
            <w:pPr>
              <w:widowControl/>
              <w:jc w:val="center"/>
              <w:rPr>
                <w:rFonts w:hint="eastAsia" w:ascii="仿宋" w:hAnsi="仿宋" w:eastAsia="仿宋" w:cs="宋体"/>
                <w:kern w:val="0"/>
                <w:sz w:val="24"/>
              </w:rPr>
            </w:pPr>
            <w:r>
              <w:rPr>
                <w:rFonts w:hint="eastAsia" w:ascii="仿宋" w:hAnsi="仿宋" w:eastAsia="仿宋" w:cs="宋体"/>
                <w:kern w:val="0"/>
                <w:sz w:val="24"/>
              </w:rPr>
              <w:t>土鸡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00DEE8">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13744936">
            <w:pPr>
              <w:widowControl/>
              <w:jc w:val="center"/>
              <w:rPr>
                <w:rFonts w:hint="eastAsia" w:ascii="仿宋" w:hAnsi="仿宋" w:eastAsia="仿宋" w:cs="宋体"/>
                <w:kern w:val="0"/>
                <w:sz w:val="24"/>
              </w:rPr>
            </w:pPr>
            <w:r>
              <w:rPr>
                <w:rFonts w:hint="eastAsia" w:ascii="仿宋" w:hAnsi="仿宋" w:eastAsia="仿宋" w:cs="宋体"/>
                <w:kern w:val="0"/>
                <w:sz w:val="24"/>
              </w:rPr>
              <w:t>480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6F2968AB">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22A14FF9">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85D402">
            <w:pPr>
              <w:widowControl/>
              <w:jc w:val="center"/>
              <w:rPr>
                <w:rFonts w:hint="eastAsia" w:ascii="仿宋" w:hAnsi="仿宋" w:eastAsia="仿宋" w:cs="宋体"/>
                <w:kern w:val="0"/>
                <w:sz w:val="24"/>
              </w:rPr>
            </w:pPr>
          </w:p>
        </w:tc>
      </w:tr>
      <w:tr w14:paraId="174E4F35">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9E91F1B">
            <w:pPr>
              <w:widowControl/>
              <w:jc w:val="center"/>
              <w:rPr>
                <w:rFonts w:hint="eastAsia" w:ascii="仿宋" w:hAnsi="仿宋" w:eastAsia="仿宋" w:cs="宋体"/>
                <w:kern w:val="0"/>
                <w:sz w:val="24"/>
              </w:rPr>
            </w:pPr>
            <w:r>
              <w:rPr>
                <w:rFonts w:hint="eastAsia" w:ascii="仿宋" w:hAnsi="仿宋" w:eastAsia="仿宋" w:cs="宋体"/>
                <w:kern w:val="0"/>
                <w:sz w:val="24"/>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5B14F0">
            <w:pPr>
              <w:widowControl/>
              <w:jc w:val="center"/>
              <w:rPr>
                <w:rFonts w:hint="eastAsia" w:ascii="仿宋" w:hAnsi="仿宋" w:eastAsia="仿宋" w:cs="宋体"/>
                <w:kern w:val="0"/>
                <w:sz w:val="24"/>
              </w:rPr>
            </w:pPr>
            <w:r>
              <w:rPr>
                <w:rFonts w:hint="eastAsia" w:ascii="仿宋" w:hAnsi="仿宋" w:eastAsia="仿宋" w:cs="宋体"/>
                <w:kern w:val="0"/>
                <w:sz w:val="24"/>
              </w:rPr>
              <w:t>鸡翅</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3F3BFE">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58ED3C0A">
            <w:pPr>
              <w:widowControl/>
              <w:jc w:val="center"/>
              <w:rPr>
                <w:rFonts w:hint="eastAsia" w:ascii="仿宋" w:hAnsi="仿宋" w:eastAsia="仿宋" w:cs="宋体"/>
                <w:kern w:val="0"/>
                <w:sz w:val="24"/>
              </w:rPr>
            </w:pPr>
            <w:r>
              <w:rPr>
                <w:rFonts w:hint="eastAsia" w:ascii="仿宋" w:hAnsi="仿宋" w:eastAsia="仿宋" w:cs="宋体"/>
                <w:kern w:val="0"/>
                <w:sz w:val="24"/>
              </w:rPr>
              <w:t>380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20253163">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4DE47011">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AC127E">
            <w:pPr>
              <w:widowControl/>
              <w:jc w:val="center"/>
              <w:rPr>
                <w:rFonts w:hint="eastAsia" w:ascii="仿宋" w:hAnsi="仿宋" w:eastAsia="仿宋" w:cs="宋体"/>
                <w:kern w:val="0"/>
                <w:sz w:val="24"/>
              </w:rPr>
            </w:pPr>
          </w:p>
        </w:tc>
      </w:tr>
      <w:tr w14:paraId="0608EA4A">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2415928">
            <w:pPr>
              <w:widowControl/>
              <w:jc w:val="center"/>
              <w:rPr>
                <w:rFonts w:hint="eastAsia" w:ascii="仿宋" w:hAnsi="仿宋" w:eastAsia="仿宋" w:cs="宋体"/>
                <w:kern w:val="0"/>
                <w:sz w:val="24"/>
              </w:rPr>
            </w:pPr>
            <w:r>
              <w:rPr>
                <w:rFonts w:hint="eastAsia" w:ascii="仿宋" w:hAnsi="仿宋" w:eastAsia="仿宋" w:cs="宋体"/>
                <w:kern w:val="0"/>
                <w:sz w:val="24"/>
              </w:rPr>
              <w:t>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061027">
            <w:pPr>
              <w:widowControl/>
              <w:jc w:val="center"/>
              <w:rPr>
                <w:rFonts w:hint="eastAsia" w:ascii="仿宋" w:hAnsi="仿宋" w:eastAsia="仿宋" w:cs="宋体"/>
                <w:kern w:val="0"/>
                <w:sz w:val="24"/>
              </w:rPr>
            </w:pPr>
            <w:r>
              <w:rPr>
                <w:rFonts w:hint="eastAsia" w:ascii="仿宋" w:hAnsi="仿宋" w:eastAsia="仿宋" w:cs="宋体"/>
                <w:kern w:val="0"/>
                <w:sz w:val="24"/>
              </w:rPr>
              <w:t>小鸡腿</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3A6599F">
            <w:pPr>
              <w:widowControl/>
              <w:jc w:val="center"/>
              <w:rPr>
                <w:rFonts w:hint="eastAsia" w:ascii="仿宋" w:hAnsi="仿宋" w:eastAsia="仿宋" w:cs="宋体"/>
                <w:kern w:val="0"/>
                <w:sz w:val="24"/>
              </w:rPr>
            </w:pPr>
            <w:r>
              <w:rPr>
                <w:rFonts w:hint="eastAsia" w:ascii="仿宋" w:hAnsi="仿宋" w:eastAsia="仿宋" w:cs="宋体"/>
                <w:kern w:val="0"/>
                <w:sz w:val="24"/>
              </w:rPr>
              <w:t>个</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2FC8FE1B">
            <w:pPr>
              <w:widowControl/>
              <w:jc w:val="center"/>
              <w:rPr>
                <w:rFonts w:hint="eastAsia" w:ascii="仿宋" w:hAnsi="仿宋" w:eastAsia="仿宋" w:cs="宋体"/>
                <w:kern w:val="0"/>
                <w:sz w:val="24"/>
              </w:rPr>
            </w:pPr>
            <w:r>
              <w:rPr>
                <w:rFonts w:hint="eastAsia" w:ascii="仿宋" w:hAnsi="仿宋" w:eastAsia="仿宋" w:cs="宋体"/>
                <w:kern w:val="0"/>
                <w:sz w:val="24"/>
              </w:rPr>
              <w:t>960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CC92760">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5BF87859">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2DCC71">
            <w:pPr>
              <w:widowControl/>
              <w:jc w:val="center"/>
              <w:rPr>
                <w:rFonts w:hint="eastAsia" w:ascii="仿宋" w:hAnsi="仿宋" w:eastAsia="仿宋" w:cs="宋体"/>
                <w:kern w:val="0"/>
                <w:sz w:val="24"/>
              </w:rPr>
            </w:pPr>
          </w:p>
        </w:tc>
      </w:tr>
      <w:tr w14:paraId="20B48D0B">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F10C731">
            <w:pPr>
              <w:widowControl/>
              <w:jc w:val="center"/>
              <w:rPr>
                <w:rFonts w:hint="eastAsia" w:ascii="仿宋" w:hAnsi="仿宋" w:eastAsia="仿宋" w:cs="宋体"/>
                <w:kern w:val="0"/>
                <w:sz w:val="24"/>
              </w:rPr>
            </w:pPr>
            <w:r>
              <w:rPr>
                <w:rFonts w:hint="eastAsia" w:ascii="仿宋" w:hAnsi="仿宋" w:eastAsia="仿宋" w:cs="宋体"/>
                <w:kern w:val="0"/>
                <w:sz w:val="24"/>
              </w:rPr>
              <w:t>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B66004">
            <w:pPr>
              <w:widowControl/>
              <w:jc w:val="center"/>
              <w:rPr>
                <w:rFonts w:hint="eastAsia" w:ascii="仿宋" w:hAnsi="仿宋" w:eastAsia="仿宋" w:cs="宋体"/>
                <w:kern w:val="0"/>
                <w:sz w:val="24"/>
              </w:rPr>
            </w:pPr>
            <w:r>
              <w:rPr>
                <w:rFonts w:hint="eastAsia" w:ascii="仿宋" w:hAnsi="仿宋" w:eastAsia="仿宋" w:cs="宋体"/>
                <w:kern w:val="0"/>
                <w:sz w:val="24"/>
              </w:rPr>
              <w:t>鲈鱼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8E62A7">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6D6B7B67">
            <w:pPr>
              <w:widowControl/>
              <w:jc w:val="center"/>
              <w:rPr>
                <w:rFonts w:hint="eastAsia" w:ascii="仿宋" w:hAnsi="仿宋" w:eastAsia="仿宋" w:cs="宋体"/>
                <w:kern w:val="0"/>
                <w:sz w:val="24"/>
              </w:rPr>
            </w:pPr>
            <w:r>
              <w:rPr>
                <w:rFonts w:hint="eastAsia" w:ascii="仿宋" w:hAnsi="仿宋" w:eastAsia="仿宋" w:cs="宋体"/>
                <w:kern w:val="0"/>
                <w:sz w:val="24"/>
              </w:rPr>
              <w:t>320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F6A1D59">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34F4ADC8">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BBB251">
            <w:pPr>
              <w:widowControl/>
              <w:jc w:val="center"/>
              <w:rPr>
                <w:rFonts w:hint="eastAsia" w:ascii="仿宋" w:hAnsi="仿宋" w:eastAsia="仿宋" w:cs="宋体"/>
                <w:kern w:val="0"/>
                <w:sz w:val="24"/>
              </w:rPr>
            </w:pPr>
          </w:p>
        </w:tc>
      </w:tr>
      <w:tr w14:paraId="006B291B">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9939AA4">
            <w:pPr>
              <w:widowControl/>
              <w:jc w:val="center"/>
              <w:rPr>
                <w:rFonts w:hint="eastAsia" w:ascii="仿宋" w:hAnsi="仿宋" w:eastAsia="仿宋" w:cs="宋体"/>
                <w:kern w:val="0"/>
                <w:sz w:val="24"/>
              </w:rPr>
            </w:pPr>
            <w:r>
              <w:rPr>
                <w:rFonts w:hint="eastAsia" w:ascii="仿宋" w:hAnsi="仿宋" w:eastAsia="仿宋" w:cs="宋体"/>
                <w:kern w:val="0"/>
                <w:sz w:val="24"/>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A04F88">
            <w:pPr>
              <w:widowControl/>
              <w:jc w:val="center"/>
              <w:rPr>
                <w:rFonts w:hint="eastAsia" w:ascii="仿宋" w:hAnsi="仿宋" w:eastAsia="仿宋" w:cs="宋体"/>
                <w:kern w:val="0"/>
                <w:sz w:val="24"/>
              </w:rPr>
            </w:pPr>
            <w:r>
              <w:rPr>
                <w:rFonts w:hint="eastAsia" w:ascii="仿宋" w:hAnsi="仿宋" w:eastAsia="仿宋" w:cs="宋体"/>
                <w:kern w:val="0"/>
                <w:sz w:val="24"/>
              </w:rPr>
              <w:t>鲫鱼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17F8F6">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5DB6C610">
            <w:pPr>
              <w:widowControl/>
              <w:jc w:val="center"/>
              <w:rPr>
                <w:rFonts w:hint="eastAsia" w:ascii="仿宋" w:hAnsi="仿宋" w:eastAsia="仿宋" w:cs="宋体"/>
                <w:kern w:val="0"/>
                <w:sz w:val="24"/>
              </w:rPr>
            </w:pPr>
            <w:r>
              <w:rPr>
                <w:rFonts w:hint="eastAsia" w:ascii="仿宋" w:hAnsi="仿宋" w:eastAsia="仿宋" w:cs="宋体"/>
                <w:kern w:val="0"/>
                <w:sz w:val="24"/>
              </w:rPr>
              <w:t>240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7D945B4">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7553E7D3">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F176E6">
            <w:pPr>
              <w:widowControl/>
              <w:jc w:val="center"/>
              <w:rPr>
                <w:rFonts w:hint="eastAsia" w:ascii="仿宋" w:hAnsi="仿宋" w:eastAsia="仿宋" w:cs="宋体"/>
                <w:kern w:val="0"/>
                <w:sz w:val="24"/>
              </w:rPr>
            </w:pPr>
          </w:p>
        </w:tc>
      </w:tr>
      <w:tr w14:paraId="44B3EDC0">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A14923A">
            <w:pPr>
              <w:widowControl/>
              <w:jc w:val="center"/>
              <w:rPr>
                <w:rFonts w:hint="eastAsia" w:ascii="仿宋" w:hAnsi="仿宋" w:eastAsia="仿宋" w:cs="宋体"/>
                <w:kern w:val="0"/>
                <w:sz w:val="24"/>
              </w:rPr>
            </w:pPr>
            <w:r>
              <w:rPr>
                <w:rFonts w:hint="eastAsia" w:ascii="仿宋" w:hAnsi="仿宋" w:eastAsia="仿宋" w:cs="宋体"/>
                <w:kern w:val="0"/>
                <w:sz w:val="24"/>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3A955B">
            <w:pPr>
              <w:widowControl/>
              <w:jc w:val="center"/>
              <w:rPr>
                <w:rFonts w:hint="eastAsia" w:ascii="仿宋" w:hAnsi="仿宋" w:eastAsia="仿宋" w:cs="宋体"/>
                <w:kern w:val="0"/>
                <w:sz w:val="24"/>
              </w:rPr>
            </w:pPr>
            <w:r>
              <w:rPr>
                <w:rFonts w:hint="eastAsia" w:ascii="仿宋" w:hAnsi="仿宋" w:eastAsia="仿宋" w:cs="宋体"/>
                <w:kern w:val="0"/>
                <w:sz w:val="24"/>
              </w:rPr>
              <w:t>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80CB0B">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03FA3459">
            <w:pPr>
              <w:widowControl/>
              <w:jc w:val="center"/>
              <w:rPr>
                <w:rFonts w:hint="eastAsia" w:ascii="仿宋" w:hAnsi="仿宋" w:eastAsia="仿宋" w:cs="宋体"/>
                <w:kern w:val="0"/>
                <w:sz w:val="24"/>
              </w:rPr>
            </w:pPr>
            <w:r>
              <w:rPr>
                <w:rFonts w:hint="eastAsia" w:ascii="仿宋" w:hAnsi="仿宋" w:eastAsia="仿宋" w:cs="宋体"/>
                <w:kern w:val="0"/>
                <w:sz w:val="24"/>
              </w:rPr>
              <w:t>600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30B6FB85">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76DBF834">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CDC964">
            <w:pPr>
              <w:widowControl/>
              <w:jc w:val="center"/>
              <w:rPr>
                <w:rFonts w:hint="eastAsia" w:ascii="仿宋" w:hAnsi="仿宋" w:eastAsia="仿宋" w:cs="宋体"/>
                <w:kern w:val="0"/>
                <w:sz w:val="24"/>
              </w:rPr>
            </w:pPr>
          </w:p>
        </w:tc>
      </w:tr>
      <w:tr w14:paraId="30152D41">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5B4B24C">
            <w:pPr>
              <w:widowControl/>
              <w:jc w:val="center"/>
              <w:rPr>
                <w:rFonts w:hint="eastAsia" w:ascii="仿宋" w:hAnsi="仿宋" w:eastAsia="仿宋" w:cs="宋体"/>
                <w:kern w:val="0"/>
                <w:sz w:val="24"/>
              </w:rPr>
            </w:pPr>
            <w:r>
              <w:rPr>
                <w:rFonts w:hint="eastAsia" w:ascii="仿宋" w:hAnsi="仿宋" w:eastAsia="仿宋" w:cs="宋体"/>
                <w:kern w:val="0"/>
                <w:sz w:val="24"/>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28D564">
            <w:pPr>
              <w:widowControl/>
              <w:jc w:val="center"/>
              <w:rPr>
                <w:rFonts w:hint="eastAsia" w:ascii="仿宋" w:hAnsi="仿宋" w:eastAsia="仿宋" w:cs="宋体"/>
                <w:kern w:val="0"/>
                <w:sz w:val="24"/>
              </w:rPr>
            </w:pPr>
            <w:r>
              <w:rPr>
                <w:rFonts w:hint="eastAsia" w:ascii="仿宋" w:hAnsi="仿宋" w:eastAsia="仿宋" w:cs="宋体"/>
                <w:kern w:val="0"/>
                <w:sz w:val="24"/>
              </w:rPr>
              <w:t>鸡蛋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8F379D">
            <w:pPr>
              <w:widowControl/>
              <w:jc w:val="center"/>
              <w:rPr>
                <w:rFonts w:hint="eastAsia" w:ascii="仿宋" w:hAnsi="仿宋" w:eastAsia="仿宋" w:cs="宋体"/>
                <w:kern w:val="0"/>
                <w:sz w:val="24"/>
              </w:rPr>
            </w:pPr>
            <w:r>
              <w:rPr>
                <w:rFonts w:hint="eastAsia" w:ascii="仿宋" w:hAnsi="仿宋" w:eastAsia="仿宋" w:cs="宋体"/>
                <w:kern w:val="0"/>
                <w:sz w:val="24"/>
              </w:rPr>
              <w:t>板</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06557D85">
            <w:pPr>
              <w:widowControl/>
              <w:jc w:val="center"/>
              <w:rPr>
                <w:rFonts w:hint="eastAsia" w:ascii="仿宋" w:hAnsi="仿宋" w:eastAsia="仿宋" w:cs="宋体"/>
                <w:kern w:val="0"/>
                <w:sz w:val="24"/>
              </w:rPr>
            </w:pPr>
            <w:r>
              <w:rPr>
                <w:rFonts w:hint="eastAsia" w:ascii="仿宋" w:hAnsi="仿宋" w:eastAsia="仿宋" w:cs="宋体"/>
                <w:kern w:val="0"/>
                <w:sz w:val="24"/>
              </w:rPr>
              <w:t>480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8BD17FB">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294DC8A9">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17B205">
            <w:pPr>
              <w:widowControl/>
              <w:jc w:val="center"/>
              <w:rPr>
                <w:rFonts w:hint="eastAsia" w:ascii="仿宋" w:hAnsi="仿宋" w:eastAsia="仿宋" w:cs="宋体"/>
                <w:kern w:val="0"/>
                <w:sz w:val="24"/>
              </w:rPr>
            </w:pPr>
          </w:p>
        </w:tc>
      </w:tr>
      <w:tr w14:paraId="0567AB89">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775DC5F">
            <w:pPr>
              <w:widowControl/>
              <w:jc w:val="center"/>
              <w:rPr>
                <w:rFonts w:hint="eastAsia" w:ascii="仿宋" w:hAnsi="仿宋" w:eastAsia="仿宋" w:cs="宋体"/>
                <w:kern w:val="0"/>
                <w:sz w:val="24"/>
              </w:rPr>
            </w:pPr>
            <w:r>
              <w:rPr>
                <w:rFonts w:hint="eastAsia" w:ascii="仿宋" w:hAnsi="仿宋" w:eastAsia="仿宋" w:cs="宋体"/>
                <w:kern w:val="0"/>
                <w:sz w:val="24"/>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940679">
            <w:pPr>
              <w:widowControl/>
              <w:jc w:val="center"/>
              <w:rPr>
                <w:rFonts w:hint="eastAsia" w:ascii="仿宋" w:hAnsi="仿宋" w:eastAsia="仿宋" w:cs="宋体"/>
                <w:kern w:val="0"/>
                <w:sz w:val="24"/>
              </w:rPr>
            </w:pPr>
            <w:r>
              <w:rPr>
                <w:rFonts w:hint="eastAsia" w:ascii="仿宋" w:hAnsi="仿宋" w:eastAsia="仿宋" w:cs="宋体"/>
                <w:kern w:val="0"/>
                <w:sz w:val="24"/>
              </w:rPr>
              <w:t>青菜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C92141">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3B0D9786">
            <w:pPr>
              <w:widowControl/>
              <w:jc w:val="center"/>
              <w:rPr>
                <w:rFonts w:hint="eastAsia" w:ascii="仿宋" w:hAnsi="仿宋" w:eastAsia="仿宋" w:cs="宋体"/>
                <w:kern w:val="0"/>
                <w:sz w:val="24"/>
              </w:rPr>
            </w:pPr>
            <w:r>
              <w:rPr>
                <w:rFonts w:hint="eastAsia" w:ascii="仿宋" w:hAnsi="仿宋" w:eastAsia="仿宋" w:cs="宋体"/>
                <w:kern w:val="0"/>
                <w:sz w:val="24"/>
              </w:rPr>
              <w:t>600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37AD283">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9EAB578">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409A2D">
            <w:pPr>
              <w:widowControl/>
              <w:jc w:val="center"/>
              <w:rPr>
                <w:rFonts w:hint="eastAsia" w:ascii="仿宋" w:hAnsi="仿宋" w:eastAsia="仿宋" w:cs="宋体"/>
                <w:kern w:val="0"/>
                <w:sz w:val="24"/>
              </w:rPr>
            </w:pPr>
          </w:p>
        </w:tc>
      </w:tr>
      <w:tr w14:paraId="75B92675">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52C4B8E">
            <w:pPr>
              <w:widowControl/>
              <w:jc w:val="center"/>
              <w:rPr>
                <w:rFonts w:hint="eastAsia" w:ascii="仿宋" w:hAnsi="仿宋" w:eastAsia="仿宋" w:cs="宋体"/>
                <w:kern w:val="0"/>
                <w:sz w:val="24"/>
              </w:rPr>
            </w:pPr>
            <w:r>
              <w:rPr>
                <w:rFonts w:hint="eastAsia" w:ascii="仿宋" w:hAnsi="仿宋" w:eastAsia="仿宋" w:cs="宋体"/>
                <w:kern w:val="0"/>
                <w:sz w:val="24"/>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5B8DE8">
            <w:pPr>
              <w:widowControl/>
              <w:jc w:val="center"/>
              <w:rPr>
                <w:rFonts w:hint="eastAsia" w:ascii="仿宋" w:hAnsi="仿宋" w:eastAsia="仿宋" w:cs="宋体"/>
                <w:kern w:val="0"/>
                <w:sz w:val="24"/>
              </w:rPr>
            </w:pPr>
            <w:r>
              <w:rPr>
                <w:rFonts w:hint="eastAsia" w:ascii="仿宋" w:hAnsi="仿宋" w:eastAsia="仿宋" w:cs="宋体"/>
                <w:kern w:val="0"/>
                <w:sz w:val="24"/>
              </w:rPr>
              <w:t>笋瓜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5FD8EB">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16118ED5">
            <w:pPr>
              <w:widowControl/>
              <w:jc w:val="center"/>
              <w:rPr>
                <w:rFonts w:hint="eastAsia" w:ascii="仿宋" w:hAnsi="仿宋" w:eastAsia="仿宋" w:cs="宋体"/>
                <w:kern w:val="0"/>
                <w:sz w:val="24"/>
              </w:rPr>
            </w:pPr>
            <w:r>
              <w:rPr>
                <w:rFonts w:hint="eastAsia" w:ascii="仿宋" w:hAnsi="仿宋" w:eastAsia="仿宋" w:cs="宋体"/>
                <w:kern w:val="0"/>
                <w:sz w:val="24"/>
              </w:rPr>
              <w:t>216</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3AA14497">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57D12C12">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9498DE">
            <w:pPr>
              <w:widowControl/>
              <w:jc w:val="center"/>
              <w:rPr>
                <w:rFonts w:hint="eastAsia" w:ascii="仿宋" w:hAnsi="仿宋" w:eastAsia="仿宋" w:cs="宋体"/>
                <w:kern w:val="0"/>
                <w:sz w:val="24"/>
              </w:rPr>
            </w:pPr>
          </w:p>
        </w:tc>
      </w:tr>
      <w:tr w14:paraId="0781FCCA">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B053DFB">
            <w:pPr>
              <w:widowControl/>
              <w:jc w:val="center"/>
              <w:rPr>
                <w:rFonts w:hint="eastAsia" w:ascii="仿宋" w:hAnsi="仿宋" w:eastAsia="仿宋" w:cs="宋体"/>
                <w:kern w:val="0"/>
                <w:sz w:val="24"/>
              </w:rPr>
            </w:pPr>
            <w:r>
              <w:rPr>
                <w:rFonts w:hint="eastAsia" w:ascii="仿宋" w:hAnsi="仿宋" w:eastAsia="仿宋" w:cs="宋体"/>
                <w:kern w:val="0"/>
                <w:sz w:val="24"/>
              </w:rPr>
              <w:t>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279A2D">
            <w:pPr>
              <w:widowControl/>
              <w:jc w:val="center"/>
              <w:rPr>
                <w:rFonts w:hint="eastAsia" w:ascii="仿宋" w:hAnsi="仿宋" w:eastAsia="仿宋" w:cs="宋体"/>
                <w:kern w:val="0"/>
                <w:sz w:val="24"/>
              </w:rPr>
            </w:pPr>
            <w:r>
              <w:rPr>
                <w:rFonts w:hint="eastAsia" w:ascii="仿宋" w:hAnsi="仿宋" w:eastAsia="仿宋" w:cs="宋体"/>
                <w:kern w:val="0"/>
                <w:sz w:val="24"/>
              </w:rPr>
              <w:t>黄瓜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52A1F0">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6A1B5C1C">
            <w:pPr>
              <w:widowControl/>
              <w:jc w:val="center"/>
              <w:rPr>
                <w:rFonts w:hint="eastAsia" w:ascii="仿宋" w:hAnsi="仿宋" w:eastAsia="仿宋" w:cs="宋体"/>
                <w:kern w:val="0"/>
                <w:sz w:val="24"/>
              </w:rPr>
            </w:pPr>
            <w:r>
              <w:rPr>
                <w:rFonts w:hint="eastAsia" w:ascii="仿宋" w:hAnsi="仿宋" w:eastAsia="仿宋" w:cs="宋体"/>
                <w:kern w:val="0"/>
                <w:sz w:val="24"/>
              </w:rPr>
              <w:t>180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36A99BE7">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23CEBED1">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7B1FDB">
            <w:pPr>
              <w:widowControl/>
              <w:jc w:val="center"/>
              <w:rPr>
                <w:rFonts w:hint="eastAsia" w:ascii="仿宋" w:hAnsi="仿宋" w:eastAsia="仿宋" w:cs="宋体"/>
                <w:kern w:val="0"/>
                <w:sz w:val="24"/>
              </w:rPr>
            </w:pPr>
          </w:p>
        </w:tc>
      </w:tr>
      <w:tr w14:paraId="490CFBB4">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0CB77E6">
            <w:pPr>
              <w:widowControl/>
              <w:jc w:val="center"/>
              <w:rPr>
                <w:rFonts w:hint="eastAsia" w:ascii="仿宋" w:hAnsi="仿宋" w:eastAsia="仿宋" w:cs="宋体"/>
                <w:kern w:val="0"/>
                <w:sz w:val="24"/>
              </w:rPr>
            </w:pPr>
            <w:r>
              <w:rPr>
                <w:rFonts w:hint="eastAsia" w:ascii="仿宋" w:hAnsi="仿宋" w:eastAsia="仿宋" w:cs="宋体"/>
                <w:kern w:val="0"/>
                <w:sz w:val="24"/>
              </w:rPr>
              <w:t>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C373F8">
            <w:pPr>
              <w:widowControl/>
              <w:jc w:val="center"/>
              <w:rPr>
                <w:rFonts w:hint="eastAsia" w:ascii="仿宋" w:hAnsi="仿宋" w:eastAsia="仿宋" w:cs="宋体"/>
                <w:kern w:val="0"/>
                <w:sz w:val="24"/>
              </w:rPr>
            </w:pPr>
            <w:r>
              <w:rPr>
                <w:rFonts w:hint="eastAsia" w:ascii="仿宋" w:hAnsi="仿宋" w:eastAsia="仿宋" w:cs="宋体"/>
                <w:kern w:val="0"/>
                <w:sz w:val="24"/>
              </w:rPr>
              <w:t>番茄</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44BA86">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10B480D2">
            <w:pPr>
              <w:widowControl/>
              <w:jc w:val="center"/>
              <w:rPr>
                <w:rFonts w:hint="eastAsia" w:ascii="仿宋" w:hAnsi="仿宋" w:eastAsia="仿宋" w:cs="宋体"/>
                <w:kern w:val="0"/>
                <w:sz w:val="24"/>
              </w:rPr>
            </w:pPr>
            <w:r>
              <w:rPr>
                <w:rFonts w:hint="eastAsia" w:ascii="仿宋" w:hAnsi="仿宋" w:eastAsia="仿宋" w:cs="宋体"/>
                <w:kern w:val="0"/>
                <w:sz w:val="24"/>
              </w:rPr>
              <w:t>500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77BEBF78">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BC44DDC">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EBE715">
            <w:pPr>
              <w:widowControl/>
              <w:jc w:val="center"/>
              <w:rPr>
                <w:rFonts w:hint="eastAsia" w:ascii="仿宋" w:hAnsi="仿宋" w:eastAsia="仿宋" w:cs="宋体"/>
                <w:kern w:val="0"/>
                <w:sz w:val="24"/>
              </w:rPr>
            </w:pPr>
          </w:p>
        </w:tc>
      </w:tr>
      <w:tr w14:paraId="342DEF65">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220F186">
            <w:pPr>
              <w:widowControl/>
              <w:jc w:val="center"/>
              <w:rPr>
                <w:rFonts w:hint="eastAsia" w:ascii="仿宋" w:hAnsi="仿宋" w:eastAsia="仿宋" w:cs="宋体"/>
                <w:kern w:val="0"/>
                <w:sz w:val="24"/>
              </w:rPr>
            </w:pPr>
            <w:r>
              <w:rPr>
                <w:rFonts w:hint="eastAsia" w:ascii="仿宋" w:hAnsi="仿宋" w:eastAsia="仿宋" w:cs="宋体"/>
                <w:kern w:val="0"/>
                <w:sz w:val="24"/>
              </w:rPr>
              <w:t>17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DE5FF3">
            <w:pPr>
              <w:widowControl/>
              <w:jc w:val="center"/>
              <w:rPr>
                <w:rFonts w:hint="eastAsia" w:ascii="仿宋" w:hAnsi="仿宋" w:eastAsia="仿宋" w:cs="宋体"/>
                <w:kern w:val="0"/>
                <w:sz w:val="24"/>
              </w:rPr>
            </w:pPr>
            <w:r>
              <w:rPr>
                <w:rFonts w:hint="eastAsia" w:ascii="仿宋" w:hAnsi="仿宋" w:eastAsia="仿宋" w:cs="宋体"/>
                <w:kern w:val="0"/>
                <w:sz w:val="24"/>
              </w:rPr>
              <w:t>西兰花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139E95">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35B78189">
            <w:pPr>
              <w:widowControl/>
              <w:jc w:val="center"/>
              <w:rPr>
                <w:rFonts w:hint="eastAsia" w:ascii="仿宋" w:hAnsi="仿宋" w:eastAsia="仿宋" w:cs="宋体"/>
                <w:kern w:val="0"/>
                <w:sz w:val="24"/>
              </w:rPr>
            </w:pPr>
            <w:r>
              <w:rPr>
                <w:rFonts w:hint="eastAsia" w:ascii="仿宋" w:hAnsi="仿宋" w:eastAsia="仿宋" w:cs="宋体"/>
                <w:kern w:val="0"/>
                <w:sz w:val="24"/>
              </w:rPr>
              <w:t>500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5BF14294">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5194117D">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6FCD90">
            <w:pPr>
              <w:widowControl/>
              <w:jc w:val="center"/>
              <w:rPr>
                <w:rFonts w:hint="eastAsia" w:ascii="仿宋" w:hAnsi="仿宋" w:eastAsia="仿宋" w:cs="宋体"/>
                <w:kern w:val="0"/>
                <w:sz w:val="24"/>
              </w:rPr>
            </w:pPr>
          </w:p>
        </w:tc>
      </w:tr>
      <w:tr w14:paraId="0AB8256C">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145C69D">
            <w:pPr>
              <w:widowControl/>
              <w:jc w:val="center"/>
              <w:rPr>
                <w:rFonts w:hint="eastAsia" w:ascii="仿宋" w:hAnsi="仿宋" w:eastAsia="仿宋" w:cs="宋体"/>
                <w:kern w:val="0"/>
                <w:sz w:val="24"/>
              </w:rPr>
            </w:pPr>
            <w:r>
              <w:rPr>
                <w:rFonts w:hint="eastAsia" w:ascii="仿宋" w:hAnsi="仿宋" w:eastAsia="仿宋" w:cs="宋体"/>
                <w:kern w:val="0"/>
                <w:sz w:val="24"/>
              </w:rPr>
              <w:t>18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E15578">
            <w:pPr>
              <w:widowControl/>
              <w:jc w:val="center"/>
              <w:rPr>
                <w:rFonts w:hint="eastAsia" w:ascii="仿宋" w:hAnsi="仿宋" w:eastAsia="仿宋" w:cs="宋体"/>
                <w:kern w:val="0"/>
                <w:sz w:val="24"/>
              </w:rPr>
            </w:pPr>
            <w:r>
              <w:rPr>
                <w:rFonts w:hint="eastAsia" w:ascii="仿宋" w:hAnsi="仿宋" w:eastAsia="仿宋" w:cs="宋体"/>
                <w:kern w:val="0"/>
                <w:sz w:val="24"/>
              </w:rPr>
              <w:t>蒜薹</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98ADAA">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2B4B4121">
            <w:pPr>
              <w:widowControl/>
              <w:jc w:val="center"/>
              <w:rPr>
                <w:rFonts w:hint="eastAsia" w:ascii="仿宋" w:hAnsi="仿宋" w:eastAsia="仿宋" w:cs="宋体"/>
                <w:kern w:val="0"/>
                <w:sz w:val="24"/>
              </w:rPr>
            </w:pPr>
            <w:r>
              <w:rPr>
                <w:rFonts w:hint="eastAsia" w:ascii="仿宋" w:hAnsi="仿宋" w:eastAsia="仿宋" w:cs="宋体"/>
                <w:kern w:val="0"/>
                <w:sz w:val="24"/>
              </w:rPr>
              <w:t>150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010E57E6">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1E4EBBEB">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8BE40A">
            <w:pPr>
              <w:widowControl/>
              <w:jc w:val="center"/>
              <w:rPr>
                <w:rFonts w:hint="eastAsia" w:ascii="仿宋" w:hAnsi="仿宋" w:eastAsia="仿宋" w:cs="宋体"/>
                <w:kern w:val="0"/>
                <w:sz w:val="24"/>
              </w:rPr>
            </w:pPr>
          </w:p>
        </w:tc>
      </w:tr>
      <w:tr w14:paraId="67C41FCB">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5804A7E">
            <w:pPr>
              <w:widowControl/>
              <w:jc w:val="center"/>
              <w:rPr>
                <w:rFonts w:hint="eastAsia" w:ascii="仿宋" w:hAnsi="仿宋" w:eastAsia="仿宋" w:cs="宋体"/>
                <w:kern w:val="0"/>
                <w:sz w:val="24"/>
              </w:rPr>
            </w:pPr>
            <w:r>
              <w:rPr>
                <w:rFonts w:hint="eastAsia" w:ascii="仿宋" w:hAnsi="仿宋" w:eastAsia="仿宋" w:cs="宋体"/>
                <w:kern w:val="0"/>
                <w:sz w:val="24"/>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B6AEB2">
            <w:pPr>
              <w:widowControl/>
              <w:jc w:val="center"/>
              <w:rPr>
                <w:rFonts w:hint="eastAsia" w:ascii="仿宋" w:hAnsi="仿宋" w:eastAsia="仿宋" w:cs="宋体"/>
                <w:kern w:val="0"/>
                <w:sz w:val="24"/>
              </w:rPr>
            </w:pPr>
            <w:r>
              <w:rPr>
                <w:rFonts w:hint="eastAsia" w:ascii="仿宋" w:hAnsi="仿宋" w:eastAsia="仿宋" w:cs="宋体"/>
                <w:kern w:val="0"/>
                <w:sz w:val="24"/>
              </w:rPr>
              <w:t>有机花菜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58C439">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346C8537">
            <w:pPr>
              <w:widowControl/>
              <w:jc w:val="center"/>
              <w:rPr>
                <w:rFonts w:hint="eastAsia" w:ascii="仿宋" w:hAnsi="仿宋" w:eastAsia="仿宋" w:cs="宋体"/>
                <w:kern w:val="0"/>
                <w:sz w:val="24"/>
              </w:rPr>
            </w:pPr>
            <w:r>
              <w:rPr>
                <w:rFonts w:hint="eastAsia" w:ascii="仿宋" w:hAnsi="仿宋" w:eastAsia="仿宋" w:cs="宋体"/>
                <w:kern w:val="0"/>
                <w:sz w:val="24"/>
              </w:rPr>
              <w:t>200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23F65E6">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1534F702">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F4C206">
            <w:pPr>
              <w:widowControl/>
              <w:jc w:val="center"/>
              <w:rPr>
                <w:rFonts w:hint="eastAsia" w:ascii="仿宋" w:hAnsi="仿宋" w:eastAsia="仿宋" w:cs="宋体"/>
                <w:kern w:val="0"/>
                <w:sz w:val="24"/>
              </w:rPr>
            </w:pPr>
          </w:p>
        </w:tc>
      </w:tr>
      <w:tr w14:paraId="39224C54">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A0490C0">
            <w:pPr>
              <w:widowControl/>
              <w:jc w:val="center"/>
              <w:rPr>
                <w:rFonts w:hint="eastAsia" w:ascii="仿宋" w:hAnsi="仿宋" w:eastAsia="仿宋" w:cs="宋体"/>
                <w:kern w:val="0"/>
                <w:sz w:val="24"/>
              </w:rPr>
            </w:pPr>
            <w:r>
              <w:rPr>
                <w:rFonts w:hint="eastAsia" w:ascii="仿宋" w:hAnsi="仿宋" w:eastAsia="仿宋" w:cs="宋体"/>
                <w:kern w:val="0"/>
                <w:sz w:val="24"/>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320611">
            <w:pPr>
              <w:widowControl/>
              <w:jc w:val="center"/>
              <w:rPr>
                <w:rFonts w:hint="eastAsia" w:ascii="仿宋" w:hAnsi="仿宋" w:eastAsia="仿宋" w:cs="宋体"/>
                <w:kern w:val="0"/>
                <w:sz w:val="24"/>
              </w:rPr>
            </w:pPr>
            <w:r>
              <w:rPr>
                <w:rFonts w:hint="eastAsia" w:ascii="仿宋" w:hAnsi="仿宋" w:eastAsia="仿宋" w:cs="宋体"/>
                <w:kern w:val="0"/>
                <w:sz w:val="24"/>
              </w:rPr>
              <w:t>青茄子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1F9EBB">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76193CA1">
            <w:pPr>
              <w:widowControl/>
              <w:jc w:val="center"/>
              <w:rPr>
                <w:rFonts w:hint="eastAsia" w:ascii="仿宋" w:hAnsi="仿宋" w:eastAsia="仿宋" w:cs="宋体"/>
                <w:kern w:val="0"/>
                <w:sz w:val="24"/>
              </w:rPr>
            </w:pPr>
            <w:r>
              <w:rPr>
                <w:rFonts w:hint="eastAsia" w:ascii="仿宋" w:hAnsi="仿宋" w:eastAsia="仿宋" w:cs="宋体"/>
                <w:kern w:val="0"/>
                <w:sz w:val="24"/>
              </w:rPr>
              <w:t>200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137DE61">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175B0CAD">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020FBB">
            <w:pPr>
              <w:widowControl/>
              <w:jc w:val="center"/>
              <w:rPr>
                <w:rFonts w:hint="eastAsia" w:ascii="仿宋" w:hAnsi="仿宋" w:eastAsia="仿宋" w:cs="宋体"/>
                <w:kern w:val="0"/>
                <w:sz w:val="24"/>
              </w:rPr>
            </w:pPr>
          </w:p>
        </w:tc>
      </w:tr>
      <w:tr w14:paraId="2C7EF33E">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3D712B9">
            <w:pPr>
              <w:widowControl/>
              <w:jc w:val="center"/>
              <w:rPr>
                <w:rFonts w:hint="eastAsia" w:ascii="仿宋" w:hAnsi="仿宋" w:eastAsia="仿宋" w:cs="宋体"/>
                <w:kern w:val="0"/>
                <w:sz w:val="24"/>
              </w:rPr>
            </w:pPr>
            <w:r>
              <w:rPr>
                <w:rFonts w:hint="eastAsia" w:ascii="仿宋" w:hAnsi="仿宋" w:eastAsia="仿宋" w:cs="宋体"/>
                <w:kern w:val="0"/>
                <w:sz w:val="24"/>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F625BD">
            <w:pPr>
              <w:widowControl/>
              <w:jc w:val="center"/>
              <w:rPr>
                <w:rFonts w:hint="eastAsia" w:ascii="仿宋" w:hAnsi="仿宋" w:eastAsia="仿宋" w:cs="宋体"/>
                <w:kern w:val="0"/>
                <w:sz w:val="24"/>
              </w:rPr>
            </w:pPr>
            <w:r>
              <w:rPr>
                <w:rFonts w:hint="eastAsia" w:ascii="仿宋" w:hAnsi="仿宋" w:eastAsia="仿宋" w:cs="宋体"/>
                <w:kern w:val="0"/>
                <w:sz w:val="24"/>
              </w:rPr>
              <w:t>紫茄子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12981B">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2662127C">
            <w:pPr>
              <w:widowControl/>
              <w:jc w:val="center"/>
              <w:rPr>
                <w:rFonts w:hint="eastAsia" w:ascii="仿宋" w:hAnsi="仿宋" w:eastAsia="仿宋" w:cs="宋体"/>
                <w:kern w:val="0"/>
                <w:sz w:val="24"/>
              </w:rPr>
            </w:pPr>
            <w:r>
              <w:rPr>
                <w:rFonts w:hint="eastAsia" w:ascii="仿宋" w:hAnsi="仿宋" w:eastAsia="仿宋" w:cs="宋体"/>
                <w:kern w:val="0"/>
                <w:sz w:val="24"/>
              </w:rPr>
              <w:t>300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B6BEE40">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169FC081">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A8D1A2">
            <w:pPr>
              <w:widowControl/>
              <w:jc w:val="center"/>
              <w:rPr>
                <w:rFonts w:hint="eastAsia" w:ascii="仿宋" w:hAnsi="仿宋" w:eastAsia="仿宋" w:cs="宋体"/>
                <w:kern w:val="0"/>
                <w:sz w:val="24"/>
              </w:rPr>
            </w:pPr>
          </w:p>
        </w:tc>
      </w:tr>
      <w:tr w14:paraId="30B09ADF">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D465EA1">
            <w:pPr>
              <w:widowControl/>
              <w:jc w:val="center"/>
              <w:rPr>
                <w:rFonts w:hint="eastAsia" w:ascii="仿宋" w:hAnsi="仿宋" w:eastAsia="仿宋" w:cs="宋体"/>
                <w:kern w:val="0"/>
                <w:sz w:val="24"/>
              </w:rPr>
            </w:pPr>
            <w:r>
              <w:rPr>
                <w:rFonts w:hint="eastAsia" w:ascii="仿宋" w:hAnsi="仿宋" w:eastAsia="仿宋" w:cs="宋体"/>
                <w:kern w:val="0"/>
                <w:sz w:val="24"/>
              </w:rPr>
              <w:t>22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A8F672">
            <w:pPr>
              <w:widowControl/>
              <w:jc w:val="center"/>
              <w:rPr>
                <w:rFonts w:hint="eastAsia" w:ascii="仿宋" w:hAnsi="仿宋" w:eastAsia="仿宋" w:cs="宋体"/>
                <w:kern w:val="0"/>
                <w:sz w:val="24"/>
              </w:rPr>
            </w:pPr>
            <w:r>
              <w:rPr>
                <w:rFonts w:hint="eastAsia" w:ascii="仿宋" w:hAnsi="仿宋" w:eastAsia="仿宋" w:cs="宋体"/>
                <w:kern w:val="0"/>
                <w:sz w:val="24"/>
              </w:rPr>
              <w:t>丝瓜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03307C">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1567B9F3">
            <w:pPr>
              <w:widowControl/>
              <w:jc w:val="center"/>
              <w:rPr>
                <w:rFonts w:hint="eastAsia" w:ascii="仿宋" w:hAnsi="仿宋" w:eastAsia="仿宋" w:cs="宋体"/>
                <w:kern w:val="0"/>
                <w:sz w:val="24"/>
              </w:rPr>
            </w:pPr>
            <w:r>
              <w:rPr>
                <w:rFonts w:hint="eastAsia" w:ascii="仿宋" w:hAnsi="仿宋" w:eastAsia="仿宋" w:cs="宋体"/>
                <w:kern w:val="0"/>
                <w:sz w:val="24"/>
              </w:rPr>
              <w:t>220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7555BE5">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30B345D5">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88AD23F">
            <w:pPr>
              <w:widowControl/>
              <w:jc w:val="center"/>
              <w:rPr>
                <w:rFonts w:hint="eastAsia" w:ascii="仿宋" w:hAnsi="仿宋" w:eastAsia="仿宋" w:cs="宋体"/>
                <w:kern w:val="0"/>
                <w:sz w:val="24"/>
              </w:rPr>
            </w:pPr>
          </w:p>
        </w:tc>
      </w:tr>
      <w:tr w14:paraId="742988FE">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2322AA4">
            <w:pPr>
              <w:widowControl/>
              <w:jc w:val="center"/>
              <w:rPr>
                <w:rFonts w:hint="eastAsia" w:ascii="仿宋" w:hAnsi="仿宋" w:eastAsia="仿宋" w:cs="宋体"/>
                <w:kern w:val="0"/>
                <w:sz w:val="24"/>
              </w:rPr>
            </w:pPr>
            <w:r>
              <w:rPr>
                <w:rFonts w:hint="eastAsia" w:ascii="仿宋" w:hAnsi="仿宋" w:eastAsia="仿宋" w:cs="宋体"/>
                <w:kern w:val="0"/>
                <w:sz w:val="24"/>
              </w:rPr>
              <w:t>23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9A8FF2">
            <w:pPr>
              <w:widowControl/>
              <w:jc w:val="center"/>
              <w:rPr>
                <w:rFonts w:hint="eastAsia" w:ascii="仿宋" w:hAnsi="仿宋" w:eastAsia="仿宋" w:cs="宋体"/>
                <w:kern w:val="0"/>
                <w:sz w:val="24"/>
              </w:rPr>
            </w:pPr>
            <w:r>
              <w:rPr>
                <w:rFonts w:hint="eastAsia" w:ascii="仿宋" w:hAnsi="仿宋" w:eastAsia="仿宋" w:cs="宋体"/>
                <w:kern w:val="0"/>
                <w:sz w:val="24"/>
              </w:rPr>
              <w:t>胡萝卜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9123DD">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7019A3CF">
            <w:pPr>
              <w:widowControl/>
              <w:jc w:val="center"/>
              <w:rPr>
                <w:rFonts w:hint="eastAsia" w:ascii="仿宋" w:hAnsi="仿宋" w:eastAsia="仿宋" w:cs="宋体"/>
                <w:kern w:val="0"/>
                <w:sz w:val="24"/>
              </w:rPr>
            </w:pPr>
            <w:r>
              <w:rPr>
                <w:rFonts w:hint="eastAsia" w:ascii="仿宋" w:hAnsi="仿宋" w:eastAsia="仿宋" w:cs="宋体"/>
                <w:kern w:val="0"/>
                <w:sz w:val="24"/>
              </w:rPr>
              <w:t>320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22AE23D4">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0DA13796">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CDE387A">
            <w:pPr>
              <w:widowControl/>
              <w:jc w:val="center"/>
              <w:rPr>
                <w:rFonts w:hint="eastAsia" w:ascii="仿宋" w:hAnsi="仿宋" w:eastAsia="仿宋" w:cs="宋体"/>
                <w:kern w:val="0"/>
                <w:sz w:val="24"/>
              </w:rPr>
            </w:pPr>
          </w:p>
        </w:tc>
      </w:tr>
      <w:tr w14:paraId="50D89C2A">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8796F08">
            <w:pPr>
              <w:widowControl/>
              <w:jc w:val="center"/>
              <w:rPr>
                <w:rFonts w:hint="eastAsia" w:ascii="仿宋" w:hAnsi="仿宋" w:eastAsia="仿宋" w:cs="宋体"/>
                <w:kern w:val="0"/>
                <w:sz w:val="24"/>
              </w:rPr>
            </w:pPr>
            <w:r>
              <w:rPr>
                <w:rFonts w:hint="eastAsia" w:ascii="仿宋" w:hAnsi="仿宋" w:eastAsia="仿宋" w:cs="宋体"/>
                <w:kern w:val="0"/>
                <w:sz w:val="24"/>
              </w:rPr>
              <w:t>24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A5825C">
            <w:pPr>
              <w:widowControl/>
              <w:jc w:val="center"/>
              <w:rPr>
                <w:rFonts w:hint="eastAsia" w:ascii="仿宋" w:hAnsi="仿宋" w:eastAsia="仿宋" w:cs="宋体"/>
                <w:kern w:val="0"/>
                <w:sz w:val="24"/>
              </w:rPr>
            </w:pPr>
            <w:r>
              <w:rPr>
                <w:rFonts w:hint="eastAsia" w:ascii="仿宋" w:hAnsi="仿宋" w:eastAsia="仿宋" w:cs="宋体"/>
                <w:kern w:val="0"/>
                <w:sz w:val="24"/>
              </w:rPr>
              <w:t>土豆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86F863">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69F3B632">
            <w:pPr>
              <w:widowControl/>
              <w:jc w:val="center"/>
              <w:rPr>
                <w:rFonts w:hint="eastAsia" w:ascii="仿宋" w:hAnsi="仿宋" w:eastAsia="仿宋" w:cs="宋体"/>
                <w:kern w:val="0"/>
                <w:sz w:val="24"/>
              </w:rPr>
            </w:pPr>
            <w:r>
              <w:rPr>
                <w:rFonts w:hint="eastAsia" w:ascii="仿宋" w:hAnsi="仿宋" w:eastAsia="仿宋" w:cs="宋体"/>
                <w:kern w:val="0"/>
                <w:sz w:val="24"/>
              </w:rPr>
              <w:t>480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5A179E6">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5ECE4F4F">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C572FA">
            <w:pPr>
              <w:widowControl/>
              <w:jc w:val="center"/>
              <w:rPr>
                <w:rFonts w:hint="eastAsia" w:ascii="仿宋" w:hAnsi="仿宋" w:eastAsia="仿宋" w:cs="宋体"/>
                <w:kern w:val="0"/>
                <w:sz w:val="24"/>
              </w:rPr>
            </w:pPr>
          </w:p>
        </w:tc>
      </w:tr>
      <w:tr w14:paraId="43E668FE">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0EBCBB4">
            <w:pPr>
              <w:widowControl/>
              <w:jc w:val="center"/>
              <w:rPr>
                <w:rFonts w:hint="eastAsia" w:ascii="仿宋" w:hAnsi="仿宋" w:eastAsia="仿宋" w:cs="宋体"/>
                <w:kern w:val="0"/>
                <w:sz w:val="24"/>
              </w:rPr>
            </w:pPr>
            <w:r>
              <w:rPr>
                <w:rFonts w:hint="eastAsia" w:ascii="仿宋" w:hAnsi="仿宋" w:eastAsia="仿宋" w:cs="宋体"/>
                <w:kern w:val="0"/>
                <w:sz w:val="24"/>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F28712">
            <w:pPr>
              <w:widowControl/>
              <w:jc w:val="center"/>
              <w:rPr>
                <w:rFonts w:hint="eastAsia" w:ascii="仿宋" w:hAnsi="仿宋" w:eastAsia="仿宋" w:cs="宋体"/>
                <w:kern w:val="0"/>
                <w:sz w:val="24"/>
              </w:rPr>
            </w:pPr>
            <w:r>
              <w:rPr>
                <w:rFonts w:hint="eastAsia" w:ascii="仿宋" w:hAnsi="仿宋" w:eastAsia="仿宋" w:cs="宋体"/>
                <w:kern w:val="0"/>
                <w:sz w:val="24"/>
              </w:rPr>
              <w:t>包菜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346660">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4C484A7D">
            <w:pPr>
              <w:widowControl/>
              <w:jc w:val="center"/>
              <w:rPr>
                <w:rFonts w:hint="eastAsia" w:ascii="仿宋" w:hAnsi="仿宋" w:eastAsia="仿宋" w:cs="宋体"/>
                <w:kern w:val="0"/>
                <w:sz w:val="24"/>
              </w:rPr>
            </w:pPr>
            <w:r>
              <w:rPr>
                <w:rFonts w:hint="eastAsia" w:ascii="仿宋" w:hAnsi="仿宋" w:eastAsia="仿宋" w:cs="宋体"/>
                <w:kern w:val="0"/>
                <w:sz w:val="24"/>
              </w:rPr>
              <w:t>350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0C5E808B">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207613E3">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E5B890">
            <w:pPr>
              <w:widowControl/>
              <w:jc w:val="center"/>
              <w:rPr>
                <w:rFonts w:hint="eastAsia" w:ascii="仿宋" w:hAnsi="仿宋" w:eastAsia="仿宋" w:cs="宋体"/>
                <w:kern w:val="0"/>
                <w:sz w:val="24"/>
              </w:rPr>
            </w:pPr>
          </w:p>
        </w:tc>
      </w:tr>
      <w:tr w14:paraId="5B26B8C1">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956BBB3">
            <w:pPr>
              <w:widowControl/>
              <w:jc w:val="center"/>
              <w:rPr>
                <w:rFonts w:hint="eastAsia" w:ascii="仿宋" w:hAnsi="仿宋" w:eastAsia="仿宋" w:cs="宋体"/>
                <w:kern w:val="0"/>
                <w:sz w:val="24"/>
              </w:rPr>
            </w:pPr>
            <w:r>
              <w:rPr>
                <w:rFonts w:hint="eastAsia" w:ascii="仿宋" w:hAnsi="仿宋" w:eastAsia="仿宋" w:cs="宋体"/>
                <w:kern w:val="0"/>
                <w:sz w:val="24"/>
              </w:rPr>
              <w:t>26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6BC3A8">
            <w:pPr>
              <w:widowControl/>
              <w:jc w:val="center"/>
              <w:rPr>
                <w:rFonts w:hint="eastAsia" w:ascii="仿宋" w:hAnsi="仿宋" w:eastAsia="仿宋" w:cs="宋体"/>
                <w:kern w:val="0"/>
                <w:sz w:val="24"/>
              </w:rPr>
            </w:pPr>
            <w:r>
              <w:rPr>
                <w:rFonts w:hint="eastAsia" w:ascii="仿宋" w:hAnsi="仿宋" w:eastAsia="仿宋" w:cs="宋体"/>
                <w:kern w:val="0"/>
                <w:sz w:val="24"/>
              </w:rPr>
              <w:t>大白菜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3DC0CD">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401A37DD">
            <w:pPr>
              <w:widowControl/>
              <w:jc w:val="center"/>
              <w:rPr>
                <w:rFonts w:hint="eastAsia" w:ascii="仿宋" w:hAnsi="仿宋" w:eastAsia="仿宋" w:cs="宋体"/>
                <w:kern w:val="0"/>
                <w:sz w:val="24"/>
              </w:rPr>
            </w:pPr>
            <w:r>
              <w:rPr>
                <w:rFonts w:hint="eastAsia" w:ascii="仿宋" w:hAnsi="仿宋" w:eastAsia="仿宋" w:cs="宋体"/>
                <w:kern w:val="0"/>
                <w:sz w:val="24"/>
              </w:rPr>
              <w:t>300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8DDE663">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03DC3A49">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B4BF96">
            <w:pPr>
              <w:widowControl/>
              <w:jc w:val="center"/>
              <w:rPr>
                <w:rFonts w:hint="eastAsia" w:ascii="仿宋" w:hAnsi="仿宋" w:eastAsia="仿宋" w:cs="宋体"/>
                <w:kern w:val="0"/>
                <w:sz w:val="24"/>
              </w:rPr>
            </w:pPr>
          </w:p>
        </w:tc>
      </w:tr>
      <w:tr w14:paraId="4285D70A">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78AA717">
            <w:pPr>
              <w:widowControl/>
              <w:jc w:val="center"/>
              <w:rPr>
                <w:rFonts w:hint="eastAsia" w:ascii="仿宋" w:hAnsi="仿宋" w:eastAsia="仿宋" w:cs="宋体"/>
                <w:kern w:val="0"/>
                <w:sz w:val="24"/>
              </w:rPr>
            </w:pPr>
            <w:r>
              <w:rPr>
                <w:rFonts w:hint="eastAsia" w:ascii="仿宋" w:hAnsi="仿宋" w:eastAsia="仿宋" w:cs="宋体"/>
                <w:kern w:val="0"/>
                <w:sz w:val="24"/>
              </w:rPr>
              <w:t>27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391B8A">
            <w:pPr>
              <w:widowControl/>
              <w:jc w:val="center"/>
              <w:rPr>
                <w:rFonts w:hint="eastAsia" w:ascii="仿宋" w:hAnsi="仿宋" w:eastAsia="仿宋" w:cs="宋体"/>
                <w:kern w:val="0"/>
                <w:sz w:val="24"/>
              </w:rPr>
            </w:pPr>
            <w:r>
              <w:rPr>
                <w:rFonts w:hint="eastAsia" w:ascii="仿宋" w:hAnsi="仿宋" w:eastAsia="仿宋" w:cs="宋体"/>
                <w:kern w:val="0"/>
                <w:sz w:val="24"/>
              </w:rPr>
              <w:t>洋葱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E22C1D">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29C32A1B">
            <w:pPr>
              <w:widowControl/>
              <w:jc w:val="center"/>
              <w:rPr>
                <w:rFonts w:hint="eastAsia" w:ascii="仿宋" w:hAnsi="仿宋" w:eastAsia="仿宋" w:cs="宋体"/>
                <w:kern w:val="0"/>
                <w:sz w:val="24"/>
              </w:rPr>
            </w:pPr>
            <w:r>
              <w:rPr>
                <w:rFonts w:hint="eastAsia" w:ascii="仿宋" w:hAnsi="仿宋" w:eastAsia="仿宋" w:cs="宋体"/>
                <w:kern w:val="0"/>
                <w:sz w:val="24"/>
              </w:rPr>
              <w:t>240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3F3311EB">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2543427C">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5A47EB">
            <w:pPr>
              <w:widowControl/>
              <w:jc w:val="center"/>
              <w:rPr>
                <w:rFonts w:hint="eastAsia" w:ascii="仿宋" w:hAnsi="仿宋" w:eastAsia="仿宋" w:cs="宋体"/>
                <w:kern w:val="0"/>
                <w:sz w:val="24"/>
              </w:rPr>
            </w:pPr>
          </w:p>
        </w:tc>
      </w:tr>
      <w:tr w14:paraId="3DC3E256">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3977E37">
            <w:pPr>
              <w:widowControl/>
              <w:jc w:val="center"/>
              <w:rPr>
                <w:rFonts w:hint="eastAsia" w:ascii="仿宋" w:hAnsi="仿宋" w:eastAsia="仿宋" w:cs="宋体"/>
                <w:kern w:val="0"/>
                <w:sz w:val="24"/>
              </w:rPr>
            </w:pPr>
            <w:r>
              <w:rPr>
                <w:rFonts w:hint="eastAsia" w:ascii="仿宋" w:hAnsi="仿宋" w:eastAsia="仿宋" w:cs="宋体"/>
                <w:kern w:val="0"/>
                <w:sz w:val="24"/>
              </w:rPr>
              <w:t>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D1C6D2">
            <w:pPr>
              <w:widowControl/>
              <w:jc w:val="center"/>
              <w:rPr>
                <w:rFonts w:hint="eastAsia" w:ascii="仿宋" w:hAnsi="仿宋" w:eastAsia="仿宋" w:cs="宋体"/>
                <w:kern w:val="0"/>
                <w:sz w:val="24"/>
              </w:rPr>
            </w:pPr>
            <w:r>
              <w:rPr>
                <w:rFonts w:hint="eastAsia" w:ascii="仿宋" w:hAnsi="仿宋" w:eastAsia="仿宋" w:cs="宋体"/>
                <w:kern w:val="0"/>
                <w:sz w:val="24"/>
              </w:rPr>
              <w:t>莲藕</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C51AAA">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339CC453">
            <w:pPr>
              <w:widowControl/>
              <w:jc w:val="center"/>
              <w:rPr>
                <w:rFonts w:hint="eastAsia" w:ascii="仿宋" w:hAnsi="仿宋" w:eastAsia="仿宋" w:cs="宋体"/>
                <w:kern w:val="0"/>
                <w:sz w:val="24"/>
              </w:rPr>
            </w:pPr>
            <w:r>
              <w:rPr>
                <w:rFonts w:hint="eastAsia" w:ascii="仿宋" w:hAnsi="仿宋" w:eastAsia="仿宋" w:cs="宋体"/>
                <w:kern w:val="0"/>
                <w:sz w:val="24"/>
              </w:rPr>
              <w:t>260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20247274">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31479EDD">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A64C25">
            <w:pPr>
              <w:widowControl/>
              <w:jc w:val="center"/>
              <w:rPr>
                <w:rFonts w:hint="eastAsia" w:ascii="仿宋" w:hAnsi="仿宋" w:eastAsia="仿宋" w:cs="宋体"/>
                <w:kern w:val="0"/>
                <w:sz w:val="24"/>
              </w:rPr>
            </w:pPr>
          </w:p>
        </w:tc>
      </w:tr>
      <w:tr w14:paraId="0A2E6F93">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ECECE3E">
            <w:pPr>
              <w:widowControl/>
              <w:jc w:val="center"/>
              <w:rPr>
                <w:rFonts w:hint="eastAsia" w:ascii="仿宋" w:hAnsi="仿宋" w:eastAsia="仿宋" w:cs="宋体"/>
                <w:kern w:val="0"/>
                <w:sz w:val="24"/>
              </w:rPr>
            </w:pPr>
            <w:r>
              <w:rPr>
                <w:rFonts w:hint="eastAsia" w:ascii="仿宋" w:hAnsi="仿宋" w:eastAsia="仿宋" w:cs="宋体"/>
                <w:kern w:val="0"/>
                <w:sz w:val="24"/>
              </w:rPr>
              <w:t>29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CAE18F">
            <w:pPr>
              <w:widowControl/>
              <w:jc w:val="center"/>
              <w:rPr>
                <w:rFonts w:hint="eastAsia" w:ascii="仿宋" w:hAnsi="仿宋" w:eastAsia="仿宋" w:cs="宋体"/>
                <w:kern w:val="0"/>
                <w:sz w:val="24"/>
              </w:rPr>
            </w:pPr>
            <w:r>
              <w:rPr>
                <w:rFonts w:hint="eastAsia" w:ascii="仿宋" w:hAnsi="仿宋" w:eastAsia="仿宋" w:cs="宋体"/>
                <w:kern w:val="0"/>
                <w:sz w:val="24"/>
              </w:rPr>
              <w:t>香菇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3C1E44">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4561DF29">
            <w:pPr>
              <w:widowControl/>
              <w:jc w:val="center"/>
              <w:rPr>
                <w:rFonts w:hint="eastAsia" w:ascii="仿宋" w:hAnsi="仿宋" w:eastAsia="仿宋" w:cs="宋体"/>
                <w:kern w:val="0"/>
                <w:sz w:val="24"/>
              </w:rPr>
            </w:pPr>
            <w:r>
              <w:rPr>
                <w:rFonts w:hint="eastAsia" w:ascii="仿宋" w:hAnsi="仿宋" w:eastAsia="仿宋" w:cs="宋体"/>
                <w:kern w:val="0"/>
                <w:sz w:val="24"/>
              </w:rPr>
              <w:t>210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56BAF42C">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5D361260">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6BD745">
            <w:pPr>
              <w:widowControl/>
              <w:jc w:val="center"/>
              <w:rPr>
                <w:rFonts w:hint="eastAsia" w:ascii="仿宋" w:hAnsi="仿宋" w:eastAsia="仿宋" w:cs="宋体"/>
                <w:kern w:val="0"/>
                <w:sz w:val="24"/>
              </w:rPr>
            </w:pPr>
          </w:p>
        </w:tc>
      </w:tr>
      <w:tr w14:paraId="78ACF5C2">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27B1778">
            <w:pPr>
              <w:widowControl/>
              <w:jc w:val="center"/>
              <w:rPr>
                <w:rFonts w:hint="eastAsia" w:ascii="仿宋" w:hAnsi="仿宋" w:eastAsia="仿宋" w:cs="宋体"/>
                <w:kern w:val="0"/>
                <w:sz w:val="24"/>
              </w:rPr>
            </w:pPr>
            <w:r>
              <w:rPr>
                <w:rFonts w:hint="eastAsia" w:ascii="仿宋" w:hAnsi="仿宋" w:eastAsia="仿宋" w:cs="宋体"/>
                <w:kern w:val="0"/>
                <w:sz w:val="24"/>
              </w:rPr>
              <w:t>30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4031DB">
            <w:pPr>
              <w:widowControl/>
              <w:jc w:val="center"/>
              <w:rPr>
                <w:rFonts w:hint="eastAsia" w:ascii="仿宋" w:hAnsi="仿宋" w:eastAsia="仿宋" w:cs="宋体"/>
                <w:kern w:val="0"/>
                <w:sz w:val="24"/>
              </w:rPr>
            </w:pPr>
            <w:r>
              <w:rPr>
                <w:rFonts w:hint="eastAsia" w:ascii="仿宋" w:hAnsi="仿宋" w:eastAsia="仿宋" w:cs="宋体"/>
                <w:kern w:val="0"/>
                <w:sz w:val="24"/>
              </w:rPr>
              <w:t>金针菇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C5818A">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180762F4">
            <w:pPr>
              <w:widowControl/>
              <w:jc w:val="center"/>
              <w:rPr>
                <w:rFonts w:hint="eastAsia" w:ascii="仿宋" w:hAnsi="仿宋" w:eastAsia="仿宋" w:cs="宋体"/>
                <w:kern w:val="0"/>
                <w:sz w:val="24"/>
              </w:rPr>
            </w:pPr>
            <w:r>
              <w:rPr>
                <w:rFonts w:hint="eastAsia" w:ascii="仿宋" w:hAnsi="仿宋" w:eastAsia="仿宋" w:cs="宋体"/>
                <w:kern w:val="0"/>
                <w:sz w:val="24"/>
              </w:rPr>
              <w:t>230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6E6BD99E">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3A887E55">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634724">
            <w:pPr>
              <w:widowControl/>
              <w:jc w:val="center"/>
              <w:rPr>
                <w:rFonts w:hint="eastAsia" w:ascii="仿宋" w:hAnsi="仿宋" w:eastAsia="仿宋" w:cs="宋体"/>
                <w:kern w:val="0"/>
                <w:sz w:val="24"/>
              </w:rPr>
            </w:pPr>
          </w:p>
        </w:tc>
      </w:tr>
      <w:tr w14:paraId="78F37109">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E5D10D5">
            <w:pPr>
              <w:widowControl/>
              <w:jc w:val="center"/>
              <w:rPr>
                <w:rFonts w:hint="eastAsia" w:ascii="仿宋" w:hAnsi="仿宋" w:eastAsia="仿宋" w:cs="宋体"/>
                <w:kern w:val="0"/>
                <w:sz w:val="24"/>
              </w:rPr>
            </w:pPr>
            <w:r>
              <w:rPr>
                <w:rFonts w:hint="eastAsia" w:ascii="仿宋" w:hAnsi="仿宋" w:eastAsia="仿宋" w:cs="宋体"/>
                <w:kern w:val="0"/>
                <w:sz w:val="24"/>
              </w:rPr>
              <w:t>31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5B90DF">
            <w:pPr>
              <w:widowControl/>
              <w:jc w:val="center"/>
              <w:rPr>
                <w:rFonts w:hint="eastAsia" w:ascii="仿宋" w:hAnsi="仿宋" w:eastAsia="仿宋" w:cs="宋体"/>
                <w:kern w:val="0"/>
                <w:sz w:val="24"/>
              </w:rPr>
            </w:pPr>
            <w:r>
              <w:rPr>
                <w:rFonts w:hint="eastAsia" w:ascii="仿宋" w:hAnsi="仿宋" w:eastAsia="仿宋" w:cs="宋体"/>
                <w:kern w:val="0"/>
                <w:sz w:val="24"/>
              </w:rPr>
              <w:t>白玉菇</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D19E85">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76BB102E">
            <w:pPr>
              <w:widowControl/>
              <w:jc w:val="center"/>
              <w:rPr>
                <w:rFonts w:hint="eastAsia" w:ascii="仿宋" w:hAnsi="仿宋" w:eastAsia="仿宋" w:cs="宋体"/>
                <w:kern w:val="0"/>
                <w:sz w:val="24"/>
              </w:rPr>
            </w:pPr>
            <w:r>
              <w:rPr>
                <w:rFonts w:hint="eastAsia" w:ascii="仿宋" w:hAnsi="仿宋" w:eastAsia="仿宋" w:cs="宋体"/>
                <w:kern w:val="0"/>
                <w:sz w:val="24"/>
              </w:rPr>
              <w:t>120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0168B9F0">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29B1DE2B">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A4D105">
            <w:pPr>
              <w:widowControl/>
              <w:jc w:val="center"/>
              <w:rPr>
                <w:rFonts w:hint="eastAsia" w:ascii="仿宋" w:hAnsi="仿宋" w:eastAsia="仿宋" w:cs="宋体"/>
                <w:kern w:val="0"/>
                <w:sz w:val="24"/>
              </w:rPr>
            </w:pPr>
          </w:p>
        </w:tc>
      </w:tr>
      <w:tr w14:paraId="6D83B7D7">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E446204">
            <w:pPr>
              <w:widowControl/>
              <w:jc w:val="center"/>
              <w:rPr>
                <w:rFonts w:hint="eastAsia" w:ascii="仿宋" w:hAnsi="仿宋" w:eastAsia="仿宋" w:cs="宋体"/>
                <w:kern w:val="0"/>
                <w:sz w:val="24"/>
              </w:rPr>
            </w:pPr>
            <w:r>
              <w:rPr>
                <w:rFonts w:hint="eastAsia" w:ascii="仿宋" w:hAnsi="仿宋" w:eastAsia="仿宋" w:cs="宋体"/>
                <w:kern w:val="0"/>
                <w:sz w:val="24"/>
              </w:rPr>
              <w:t>32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70F95D">
            <w:pPr>
              <w:widowControl/>
              <w:jc w:val="center"/>
              <w:rPr>
                <w:rFonts w:hint="eastAsia" w:ascii="仿宋" w:hAnsi="仿宋" w:eastAsia="仿宋" w:cs="宋体"/>
                <w:kern w:val="0"/>
                <w:sz w:val="24"/>
              </w:rPr>
            </w:pPr>
            <w:r>
              <w:rPr>
                <w:rFonts w:hint="eastAsia" w:ascii="仿宋" w:hAnsi="仿宋" w:eastAsia="仿宋" w:cs="宋体"/>
                <w:kern w:val="0"/>
                <w:sz w:val="24"/>
              </w:rPr>
              <w:t>青豆籽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1B2A51">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023354D9">
            <w:pPr>
              <w:widowControl/>
              <w:jc w:val="center"/>
              <w:rPr>
                <w:rFonts w:hint="eastAsia" w:ascii="仿宋" w:hAnsi="仿宋" w:eastAsia="仿宋" w:cs="宋体"/>
                <w:kern w:val="0"/>
                <w:sz w:val="24"/>
              </w:rPr>
            </w:pPr>
            <w:r>
              <w:rPr>
                <w:rFonts w:hint="eastAsia" w:ascii="仿宋" w:hAnsi="仿宋" w:eastAsia="仿宋" w:cs="宋体"/>
                <w:kern w:val="0"/>
                <w:sz w:val="24"/>
              </w:rPr>
              <w:t>240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064AC022">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7CB98DC6">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80E951">
            <w:pPr>
              <w:widowControl/>
              <w:jc w:val="center"/>
              <w:rPr>
                <w:rFonts w:hint="eastAsia" w:ascii="仿宋" w:hAnsi="仿宋" w:eastAsia="仿宋" w:cs="宋体"/>
                <w:kern w:val="0"/>
                <w:sz w:val="24"/>
              </w:rPr>
            </w:pPr>
          </w:p>
        </w:tc>
      </w:tr>
      <w:tr w14:paraId="020F3E52">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130B734">
            <w:pPr>
              <w:widowControl/>
              <w:jc w:val="center"/>
              <w:rPr>
                <w:rFonts w:hint="eastAsia" w:ascii="仿宋" w:hAnsi="仿宋" w:eastAsia="仿宋" w:cs="宋体"/>
                <w:kern w:val="0"/>
                <w:sz w:val="24"/>
              </w:rPr>
            </w:pPr>
            <w:r>
              <w:rPr>
                <w:rFonts w:hint="eastAsia" w:ascii="仿宋" w:hAnsi="仿宋" w:eastAsia="仿宋" w:cs="宋体"/>
                <w:kern w:val="0"/>
                <w:sz w:val="24"/>
              </w:rPr>
              <w:t>33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F128B8">
            <w:pPr>
              <w:widowControl/>
              <w:jc w:val="center"/>
              <w:rPr>
                <w:rFonts w:hint="eastAsia" w:ascii="仿宋" w:hAnsi="仿宋" w:eastAsia="仿宋" w:cs="宋体"/>
                <w:kern w:val="0"/>
                <w:sz w:val="24"/>
              </w:rPr>
            </w:pPr>
            <w:r>
              <w:rPr>
                <w:rFonts w:hint="eastAsia" w:ascii="仿宋" w:hAnsi="仿宋" w:eastAsia="仿宋" w:cs="宋体"/>
                <w:kern w:val="0"/>
                <w:sz w:val="24"/>
              </w:rPr>
              <w:t>豌豆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B40B29">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301D0886">
            <w:pPr>
              <w:widowControl/>
              <w:jc w:val="center"/>
              <w:rPr>
                <w:rFonts w:hint="eastAsia" w:ascii="仿宋" w:hAnsi="仿宋" w:eastAsia="仿宋" w:cs="宋体"/>
                <w:kern w:val="0"/>
                <w:sz w:val="24"/>
              </w:rPr>
            </w:pPr>
            <w:r>
              <w:rPr>
                <w:rFonts w:hint="eastAsia" w:ascii="仿宋" w:hAnsi="仿宋" w:eastAsia="仿宋" w:cs="宋体"/>
                <w:kern w:val="0"/>
                <w:sz w:val="24"/>
              </w:rPr>
              <w:t>300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64DCD458">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06CB21BE">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DA2D79">
            <w:pPr>
              <w:widowControl/>
              <w:jc w:val="center"/>
              <w:rPr>
                <w:rFonts w:hint="eastAsia" w:ascii="仿宋" w:hAnsi="仿宋" w:eastAsia="仿宋" w:cs="宋体"/>
                <w:kern w:val="0"/>
                <w:sz w:val="24"/>
              </w:rPr>
            </w:pPr>
          </w:p>
        </w:tc>
      </w:tr>
      <w:tr w14:paraId="2484CA0F">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DD68E95">
            <w:pPr>
              <w:widowControl/>
              <w:jc w:val="center"/>
              <w:rPr>
                <w:rFonts w:hint="eastAsia" w:ascii="仿宋" w:hAnsi="仿宋" w:eastAsia="仿宋" w:cs="宋体"/>
                <w:kern w:val="0"/>
                <w:sz w:val="24"/>
              </w:rPr>
            </w:pPr>
            <w:r>
              <w:rPr>
                <w:rFonts w:hint="eastAsia" w:ascii="仿宋" w:hAnsi="仿宋" w:eastAsia="仿宋" w:cs="宋体"/>
                <w:kern w:val="0"/>
                <w:sz w:val="24"/>
              </w:rPr>
              <w:t>34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28A5D9">
            <w:pPr>
              <w:widowControl/>
              <w:jc w:val="center"/>
              <w:rPr>
                <w:rFonts w:hint="eastAsia" w:ascii="仿宋" w:hAnsi="仿宋" w:eastAsia="仿宋" w:cs="宋体"/>
                <w:kern w:val="0"/>
                <w:sz w:val="24"/>
              </w:rPr>
            </w:pPr>
            <w:r>
              <w:rPr>
                <w:rFonts w:hint="eastAsia" w:ascii="仿宋" w:hAnsi="仿宋" w:eastAsia="仿宋" w:cs="宋体"/>
                <w:kern w:val="0"/>
                <w:sz w:val="24"/>
              </w:rPr>
              <w:t>青椒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6F5DC1">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586CB2D8">
            <w:pPr>
              <w:widowControl/>
              <w:jc w:val="center"/>
              <w:rPr>
                <w:rFonts w:hint="eastAsia" w:ascii="仿宋" w:hAnsi="仿宋" w:eastAsia="仿宋" w:cs="宋体"/>
                <w:kern w:val="0"/>
                <w:sz w:val="24"/>
              </w:rPr>
            </w:pPr>
            <w:r>
              <w:rPr>
                <w:rFonts w:hint="eastAsia" w:ascii="仿宋" w:hAnsi="仿宋" w:eastAsia="仿宋" w:cs="宋体"/>
                <w:kern w:val="0"/>
                <w:sz w:val="24"/>
              </w:rPr>
              <w:t>450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5D15DA84">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2A6CCFD3">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6D8B46">
            <w:pPr>
              <w:widowControl/>
              <w:jc w:val="center"/>
              <w:rPr>
                <w:rFonts w:hint="eastAsia" w:ascii="仿宋" w:hAnsi="仿宋" w:eastAsia="仿宋" w:cs="宋体"/>
                <w:kern w:val="0"/>
                <w:sz w:val="24"/>
              </w:rPr>
            </w:pPr>
          </w:p>
        </w:tc>
      </w:tr>
      <w:tr w14:paraId="50366CC6">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5485BD2">
            <w:pPr>
              <w:widowControl/>
              <w:jc w:val="center"/>
              <w:rPr>
                <w:rFonts w:hint="eastAsia" w:ascii="仿宋" w:hAnsi="仿宋" w:eastAsia="仿宋" w:cs="宋体"/>
                <w:kern w:val="0"/>
                <w:sz w:val="24"/>
              </w:rPr>
            </w:pPr>
            <w:r>
              <w:rPr>
                <w:rFonts w:hint="eastAsia" w:ascii="仿宋" w:hAnsi="仿宋" w:eastAsia="仿宋" w:cs="宋体"/>
                <w:kern w:val="0"/>
                <w:sz w:val="24"/>
              </w:rPr>
              <w:t>35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F74DE0">
            <w:pPr>
              <w:widowControl/>
              <w:jc w:val="center"/>
              <w:rPr>
                <w:rFonts w:hint="eastAsia" w:ascii="仿宋" w:hAnsi="仿宋" w:eastAsia="仿宋" w:cs="宋体"/>
                <w:kern w:val="0"/>
                <w:sz w:val="24"/>
              </w:rPr>
            </w:pPr>
            <w:r>
              <w:rPr>
                <w:rFonts w:hint="eastAsia" w:ascii="仿宋" w:hAnsi="仿宋" w:eastAsia="仿宋" w:cs="宋体"/>
                <w:kern w:val="0"/>
                <w:sz w:val="24"/>
              </w:rPr>
              <w:t>尖椒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7341E6">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0DB3DEE3">
            <w:pPr>
              <w:widowControl/>
              <w:jc w:val="center"/>
              <w:rPr>
                <w:rFonts w:hint="eastAsia" w:ascii="仿宋" w:hAnsi="仿宋" w:eastAsia="仿宋" w:cs="宋体"/>
                <w:kern w:val="0"/>
                <w:sz w:val="24"/>
              </w:rPr>
            </w:pPr>
            <w:r>
              <w:rPr>
                <w:rFonts w:hint="eastAsia" w:ascii="仿宋" w:hAnsi="仿宋" w:eastAsia="仿宋" w:cs="宋体"/>
                <w:kern w:val="0"/>
                <w:sz w:val="24"/>
              </w:rPr>
              <w:t>250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87A6522">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1A86ABCF">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79F19A">
            <w:pPr>
              <w:widowControl/>
              <w:jc w:val="center"/>
              <w:rPr>
                <w:rFonts w:hint="eastAsia" w:ascii="仿宋" w:hAnsi="仿宋" w:eastAsia="仿宋" w:cs="宋体"/>
                <w:kern w:val="0"/>
                <w:sz w:val="24"/>
              </w:rPr>
            </w:pPr>
          </w:p>
        </w:tc>
      </w:tr>
      <w:tr w14:paraId="12ECB8A5">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2F7BAE0">
            <w:pPr>
              <w:widowControl/>
              <w:jc w:val="center"/>
              <w:rPr>
                <w:rFonts w:hint="eastAsia" w:ascii="仿宋" w:hAnsi="仿宋" w:eastAsia="仿宋" w:cs="宋体"/>
                <w:kern w:val="0"/>
                <w:sz w:val="24"/>
              </w:rPr>
            </w:pPr>
            <w:r>
              <w:rPr>
                <w:rFonts w:hint="eastAsia" w:ascii="仿宋" w:hAnsi="仿宋" w:eastAsia="仿宋" w:cs="宋体"/>
                <w:kern w:val="0"/>
                <w:sz w:val="24"/>
              </w:rPr>
              <w:t>36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C90024">
            <w:pPr>
              <w:widowControl/>
              <w:jc w:val="center"/>
              <w:rPr>
                <w:rFonts w:hint="eastAsia" w:ascii="仿宋" w:hAnsi="仿宋" w:eastAsia="仿宋" w:cs="宋体"/>
                <w:kern w:val="0"/>
                <w:sz w:val="24"/>
              </w:rPr>
            </w:pPr>
            <w:r>
              <w:rPr>
                <w:rFonts w:hint="eastAsia" w:ascii="仿宋" w:hAnsi="仿宋" w:eastAsia="仿宋" w:cs="宋体"/>
                <w:kern w:val="0"/>
                <w:sz w:val="24"/>
              </w:rPr>
              <w:t>螺丝椒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17139C">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465819CB">
            <w:pPr>
              <w:widowControl/>
              <w:jc w:val="center"/>
              <w:rPr>
                <w:rFonts w:hint="eastAsia" w:ascii="仿宋" w:hAnsi="仿宋" w:eastAsia="仿宋" w:cs="宋体"/>
                <w:kern w:val="0"/>
                <w:sz w:val="24"/>
              </w:rPr>
            </w:pPr>
            <w:r>
              <w:rPr>
                <w:rFonts w:hint="eastAsia" w:ascii="仿宋" w:hAnsi="仿宋" w:eastAsia="仿宋" w:cs="宋体"/>
                <w:kern w:val="0"/>
                <w:sz w:val="24"/>
              </w:rPr>
              <w:t>200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3CE25D95">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532CF8FD">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F58F645">
            <w:pPr>
              <w:widowControl/>
              <w:jc w:val="center"/>
              <w:rPr>
                <w:rFonts w:hint="eastAsia" w:ascii="仿宋" w:hAnsi="仿宋" w:eastAsia="仿宋" w:cs="宋体"/>
                <w:kern w:val="0"/>
                <w:sz w:val="24"/>
              </w:rPr>
            </w:pPr>
          </w:p>
        </w:tc>
      </w:tr>
      <w:tr w14:paraId="3CCD3917">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E7443EC">
            <w:pPr>
              <w:widowControl/>
              <w:jc w:val="center"/>
              <w:rPr>
                <w:rFonts w:hint="eastAsia" w:ascii="仿宋" w:hAnsi="仿宋" w:eastAsia="仿宋" w:cs="宋体"/>
                <w:kern w:val="0"/>
                <w:sz w:val="24"/>
              </w:rPr>
            </w:pPr>
            <w:r>
              <w:rPr>
                <w:rFonts w:hint="eastAsia" w:ascii="仿宋" w:hAnsi="仿宋" w:eastAsia="仿宋" w:cs="宋体"/>
                <w:kern w:val="0"/>
                <w:sz w:val="24"/>
              </w:rPr>
              <w:t>37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5E6E21">
            <w:pPr>
              <w:widowControl/>
              <w:jc w:val="center"/>
              <w:rPr>
                <w:rFonts w:hint="eastAsia" w:ascii="仿宋" w:hAnsi="仿宋" w:eastAsia="仿宋" w:cs="宋体"/>
                <w:kern w:val="0"/>
                <w:sz w:val="24"/>
              </w:rPr>
            </w:pPr>
            <w:r>
              <w:rPr>
                <w:rFonts w:hint="eastAsia" w:ascii="仿宋" w:hAnsi="仿宋" w:eastAsia="仿宋" w:cs="宋体"/>
                <w:kern w:val="0"/>
                <w:sz w:val="24"/>
              </w:rPr>
              <w:t>四季豆</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B3C712">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3DE8EAB6">
            <w:pPr>
              <w:widowControl/>
              <w:jc w:val="center"/>
              <w:rPr>
                <w:rFonts w:hint="eastAsia" w:ascii="仿宋" w:hAnsi="仿宋" w:eastAsia="仿宋" w:cs="宋体"/>
                <w:kern w:val="0"/>
                <w:sz w:val="24"/>
              </w:rPr>
            </w:pPr>
            <w:r>
              <w:rPr>
                <w:rFonts w:hint="eastAsia" w:ascii="仿宋" w:hAnsi="仿宋" w:eastAsia="仿宋" w:cs="宋体"/>
                <w:kern w:val="0"/>
                <w:sz w:val="24"/>
              </w:rPr>
              <w:t>280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2B81148C">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11FDFCD4">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D90CCF">
            <w:pPr>
              <w:widowControl/>
              <w:jc w:val="center"/>
              <w:rPr>
                <w:rFonts w:hint="eastAsia" w:ascii="仿宋" w:hAnsi="仿宋" w:eastAsia="仿宋" w:cs="宋体"/>
                <w:kern w:val="0"/>
                <w:sz w:val="24"/>
              </w:rPr>
            </w:pPr>
          </w:p>
        </w:tc>
      </w:tr>
      <w:tr w14:paraId="19B13B29">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81403AB">
            <w:pPr>
              <w:widowControl/>
              <w:jc w:val="center"/>
              <w:rPr>
                <w:rFonts w:hint="eastAsia" w:ascii="仿宋" w:hAnsi="仿宋" w:eastAsia="仿宋" w:cs="宋体"/>
                <w:kern w:val="0"/>
                <w:sz w:val="24"/>
              </w:rPr>
            </w:pPr>
            <w:r>
              <w:rPr>
                <w:rFonts w:hint="eastAsia" w:ascii="仿宋" w:hAnsi="仿宋" w:eastAsia="仿宋" w:cs="宋体"/>
                <w:kern w:val="0"/>
                <w:sz w:val="24"/>
              </w:rPr>
              <w:t>38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DD8892">
            <w:pPr>
              <w:widowControl/>
              <w:jc w:val="center"/>
              <w:rPr>
                <w:rFonts w:hint="eastAsia" w:ascii="仿宋" w:hAnsi="仿宋" w:eastAsia="仿宋" w:cs="宋体"/>
                <w:kern w:val="0"/>
                <w:sz w:val="24"/>
              </w:rPr>
            </w:pPr>
            <w:r>
              <w:rPr>
                <w:rFonts w:hint="eastAsia" w:ascii="仿宋" w:hAnsi="仿宋" w:eastAsia="仿宋" w:cs="宋体"/>
                <w:kern w:val="0"/>
                <w:sz w:val="24"/>
              </w:rPr>
              <w:t>韭菜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CD0D86">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008CA846">
            <w:pPr>
              <w:widowControl/>
              <w:jc w:val="center"/>
              <w:rPr>
                <w:rFonts w:hint="eastAsia" w:ascii="仿宋" w:hAnsi="仿宋" w:eastAsia="仿宋" w:cs="宋体"/>
                <w:kern w:val="0"/>
                <w:sz w:val="24"/>
              </w:rPr>
            </w:pPr>
            <w:r>
              <w:rPr>
                <w:rFonts w:hint="eastAsia" w:ascii="仿宋" w:hAnsi="仿宋" w:eastAsia="仿宋" w:cs="宋体"/>
                <w:kern w:val="0"/>
                <w:sz w:val="24"/>
              </w:rPr>
              <w:t>240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2F2029B2">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7FEC6834">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6696BB">
            <w:pPr>
              <w:widowControl/>
              <w:jc w:val="center"/>
              <w:rPr>
                <w:rFonts w:hint="eastAsia" w:ascii="仿宋" w:hAnsi="仿宋" w:eastAsia="仿宋" w:cs="宋体"/>
                <w:kern w:val="0"/>
                <w:sz w:val="24"/>
              </w:rPr>
            </w:pPr>
          </w:p>
        </w:tc>
      </w:tr>
      <w:tr w14:paraId="59E5175A">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F37425A">
            <w:pPr>
              <w:widowControl/>
              <w:jc w:val="center"/>
              <w:rPr>
                <w:rFonts w:hint="eastAsia" w:ascii="仿宋" w:hAnsi="仿宋" w:eastAsia="仿宋" w:cs="宋体"/>
                <w:kern w:val="0"/>
                <w:sz w:val="24"/>
              </w:rPr>
            </w:pPr>
            <w:r>
              <w:rPr>
                <w:rFonts w:hint="eastAsia" w:ascii="仿宋" w:hAnsi="仿宋" w:eastAsia="仿宋" w:cs="宋体"/>
                <w:kern w:val="0"/>
                <w:sz w:val="24"/>
              </w:rPr>
              <w:t>39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F941D9">
            <w:pPr>
              <w:widowControl/>
              <w:jc w:val="center"/>
              <w:rPr>
                <w:rFonts w:hint="eastAsia" w:ascii="仿宋" w:hAnsi="仿宋" w:eastAsia="仿宋" w:cs="宋体"/>
                <w:kern w:val="0"/>
                <w:sz w:val="24"/>
              </w:rPr>
            </w:pPr>
            <w:r>
              <w:rPr>
                <w:rFonts w:hint="eastAsia" w:ascii="仿宋" w:hAnsi="仿宋" w:eastAsia="仿宋" w:cs="宋体"/>
                <w:kern w:val="0"/>
                <w:sz w:val="24"/>
              </w:rPr>
              <w:t>芹菜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6002CB">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2C57DADF">
            <w:pPr>
              <w:widowControl/>
              <w:jc w:val="center"/>
              <w:rPr>
                <w:rFonts w:hint="eastAsia" w:ascii="仿宋" w:hAnsi="仿宋" w:eastAsia="仿宋" w:cs="宋体"/>
                <w:kern w:val="0"/>
                <w:sz w:val="24"/>
              </w:rPr>
            </w:pPr>
            <w:r>
              <w:rPr>
                <w:rFonts w:hint="eastAsia" w:ascii="仿宋" w:hAnsi="仿宋" w:eastAsia="仿宋" w:cs="宋体"/>
                <w:kern w:val="0"/>
                <w:sz w:val="24"/>
              </w:rPr>
              <w:t>200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1746E89">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2AC14939">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22E62C">
            <w:pPr>
              <w:widowControl/>
              <w:jc w:val="center"/>
              <w:rPr>
                <w:rFonts w:hint="eastAsia" w:ascii="仿宋" w:hAnsi="仿宋" w:eastAsia="仿宋" w:cs="宋体"/>
                <w:kern w:val="0"/>
                <w:sz w:val="24"/>
              </w:rPr>
            </w:pPr>
          </w:p>
        </w:tc>
      </w:tr>
      <w:tr w14:paraId="0E368CA5">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4BDAAB7">
            <w:pPr>
              <w:widowControl/>
              <w:jc w:val="center"/>
              <w:rPr>
                <w:rFonts w:hint="eastAsia" w:ascii="仿宋" w:hAnsi="仿宋" w:eastAsia="仿宋" w:cs="宋体"/>
                <w:kern w:val="0"/>
                <w:sz w:val="24"/>
              </w:rPr>
            </w:pPr>
            <w:r>
              <w:rPr>
                <w:rFonts w:hint="eastAsia" w:ascii="仿宋" w:hAnsi="仿宋" w:eastAsia="仿宋" w:cs="宋体"/>
                <w:kern w:val="0"/>
                <w:sz w:val="24"/>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4B1236">
            <w:pPr>
              <w:widowControl/>
              <w:jc w:val="center"/>
              <w:rPr>
                <w:rFonts w:hint="eastAsia" w:ascii="仿宋" w:hAnsi="仿宋" w:eastAsia="仿宋" w:cs="宋体"/>
                <w:kern w:val="0"/>
                <w:sz w:val="24"/>
              </w:rPr>
            </w:pPr>
            <w:r>
              <w:rPr>
                <w:rFonts w:hint="eastAsia" w:ascii="仿宋" w:hAnsi="仿宋" w:eastAsia="仿宋" w:cs="宋体"/>
                <w:kern w:val="0"/>
                <w:sz w:val="24"/>
              </w:rPr>
              <w:t>铁山药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067264">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745F38D2">
            <w:pPr>
              <w:widowControl/>
              <w:jc w:val="center"/>
              <w:rPr>
                <w:rFonts w:hint="eastAsia" w:ascii="仿宋" w:hAnsi="仿宋" w:eastAsia="仿宋" w:cs="宋体"/>
                <w:kern w:val="0"/>
                <w:sz w:val="24"/>
              </w:rPr>
            </w:pPr>
            <w:r>
              <w:rPr>
                <w:rFonts w:hint="eastAsia" w:ascii="仿宋" w:hAnsi="仿宋" w:eastAsia="仿宋" w:cs="宋体"/>
                <w:kern w:val="0"/>
                <w:sz w:val="24"/>
              </w:rPr>
              <w:t>400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0413CFF9">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071E245B">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656092">
            <w:pPr>
              <w:widowControl/>
              <w:jc w:val="center"/>
              <w:rPr>
                <w:rFonts w:hint="eastAsia" w:ascii="仿宋" w:hAnsi="仿宋" w:eastAsia="仿宋" w:cs="宋体"/>
                <w:kern w:val="0"/>
                <w:sz w:val="24"/>
              </w:rPr>
            </w:pPr>
          </w:p>
        </w:tc>
      </w:tr>
      <w:tr w14:paraId="73567657">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DBE53FB">
            <w:pPr>
              <w:widowControl/>
              <w:jc w:val="center"/>
              <w:rPr>
                <w:rFonts w:hint="eastAsia" w:ascii="仿宋" w:hAnsi="仿宋" w:eastAsia="仿宋" w:cs="宋体"/>
                <w:kern w:val="0"/>
                <w:sz w:val="24"/>
              </w:rPr>
            </w:pPr>
            <w:r>
              <w:rPr>
                <w:rFonts w:hint="eastAsia" w:ascii="仿宋" w:hAnsi="仿宋" w:eastAsia="仿宋" w:cs="宋体"/>
                <w:kern w:val="0"/>
                <w:sz w:val="24"/>
              </w:rPr>
              <w:t>41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A8AD4E">
            <w:pPr>
              <w:widowControl/>
              <w:jc w:val="center"/>
              <w:rPr>
                <w:rFonts w:hint="eastAsia" w:ascii="仿宋" w:hAnsi="仿宋" w:eastAsia="仿宋" w:cs="宋体"/>
                <w:kern w:val="0"/>
                <w:sz w:val="24"/>
              </w:rPr>
            </w:pPr>
            <w:r>
              <w:rPr>
                <w:rFonts w:hint="eastAsia" w:ascii="仿宋" w:hAnsi="仿宋" w:eastAsia="仿宋" w:cs="宋体"/>
                <w:kern w:val="0"/>
                <w:sz w:val="24"/>
              </w:rPr>
              <w:t>生姜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0D8379">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2C796F48">
            <w:pPr>
              <w:widowControl/>
              <w:jc w:val="center"/>
              <w:rPr>
                <w:rFonts w:hint="eastAsia" w:ascii="仿宋" w:hAnsi="仿宋" w:eastAsia="仿宋" w:cs="宋体"/>
                <w:kern w:val="0"/>
                <w:sz w:val="24"/>
              </w:rPr>
            </w:pPr>
            <w:r>
              <w:rPr>
                <w:rFonts w:hint="eastAsia" w:ascii="仿宋" w:hAnsi="仿宋" w:eastAsia="仿宋" w:cs="宋体"/>
                <w:kern w:val="0"/>
                <w:sz w:val="24"/>
              </w:rPr>
              <w:t>200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9AEEB15">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567D5ADF">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13F97A">
            <w:pPr>
              <w:widowControl/>
              <w:jc w:val="center"/>
              <w:rPr>
                <w:rFonts w:hint="eastAsia" w:ascii="仿宋" w:hAnsi="仿宋" w:eastAsia="仿宋" w:cs="宋体"/>
                <w:kern w:val="0"/>
                <w:sz w:val="24"/>
              </w:rPr>
            </w:pPr>
          </w:p>
        </w:tc>
      </w:tr>
      <w:tr w14:paraId="5C5A41C2">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706CA36">
            <w:pPr>
              <w:widowControl/>
              <w:jc w:val="center"/>
              <w:rPr>
                <w:rFonts w:hint="eastAsia" w:ascii="仿宋" w:hAnsi="仿宋" w:eastAsia="仿宋" w:cs="宋体"/>
                <w:kern w:val="0"/>
                <w:sz w:val="24"/>
              </w:rPr>
            </w:pPr>
            <w:r>
              <w:rPr>
                <w:rFonts w:hint="eastAsia" w:ascii="仿宋" w:hAnsi="仿宋" w:eastAsia="仿宋" w:cs="宋体"/>
                <w:kern w:val="0"/>
                <w:sz w:val="24"/>
              </w:rPr>
              <w:t>42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8854F5">
            <w:pPr>
              <w:widowControl/>
              <w:jc w:val="center"/>
              <w:rPr>
                <w:rFonts w:hint="eastAsia" w:ascii="仿宋" w:hAnsi="仿宋" w:eastAsia="仿宋" w:cs="宋体"/>
                <w:kern w:val="0"/>
                <w:sz w:val="24"/>
              </w:rPr>
            </w:pPr>
            <w:r>
              <w:rPr>
                <w:rFonts w:hint="eastAsia" w:ascii="仿宋" w:hAnsi="仿宋" w:eastAsia="仿宋" w:cs="宋体"/>
                <w:kern w:val="0"/>
                <w:sz w:val="24"/>
              </w:rPr>
              <w:t>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2FFE98">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1B46BA8E">
            <w:pPr>
              <w:widowControl/>
              <w:jc w:val="center"/>
              <w:rPr>
                <w:rFonts w:hint="eastAsia" w:ascii="仿宋" w:hAnsi="仿宋" w:eastAsia="仿宋" w:cs="宋体"/>
                <w:kern w:val="0"/>
                <w:sz w:val="24"/>
              </w:rPr>
            </w:pPr>
            <w:r>
              <w:rPr>
                <w:rFonts w:hint="eastAsia" w:ascii="仿宋" w:hAnsi="仿宋" w:eastAsia="仿宋" w:cs="宋体"/>
                <w:kern w:val="0"/>
                <w:sz w:val="24"/>
              </w:rPr>
              <w:t>280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036F88F2">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8E55798">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15E5E73">
            <w:pPr>
              <w:widowControl/>
              <w:jc w:val="center"/>
              <w:rPr>
                <w:rFonts w:hint="eastAsia" w:ascii="仿宋" w:hAnsi="仿宋" w:eastAsia="仿宋" w:cs="宋体"/>
                <w:kern w:val="0"/>
                <w:sz w:val="24"/>
              </w:rPr>
            </w:pPr>
          </w:p>
        </w:tc>
      </w:tr>
      <w:tr w14:paraId="4ECA0E15">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D99A378">
            <w:pPr>
              <w:widowControl/>
              <w:jc w:val="center"/>
              <w:rPr>
                <w:rFonts w:hint="eastAsia" w:ascii="仿宋" w:hAnsi="仿宋" w:eastAsia="仿宋" w:cs="宋体"/>
                <w:kern w:val="0"/>
                <w:sz w:val="24"/>
              </w:rPr>
            </w:pPr>
            <w:r>
              <w:rPr>
                <w:rFonts w:hint="eastAsia" w:ascii="仿宋" w:hAnsi="仿宋" w:eastAsia="仿宋" w:cs="宋体"/>
                <w:kern w:val="0"/>
                <w:sz w:val="24"/>
              </w:rPr>
              <w:t>43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20ECF6">
            <w:pPr>
              <w:widowControl/>
              <w:jc w:val="center"/>
              <w:rPr>
                <w:rFonts w:hint="eastAsia" w:ascii="仿宋" w:hAnsi="仿宋" w:eastAsia="仿宋" w:cs="宋体"/>
                <w:kern w:val="0"/>
                <w:sz w:val="24"/>
              </w:rPr>
            </w:pPr>
            <w:r>
              <w:rPr>
                <w:rFonts w:hint="eastAsia" w:ascii="仿宋" w:hAnsi="仿宋" w:eastAsia="仿宋" w:cs="宋体"/>
                <w:kern w:val="0"/>
                <w:sz w:val="24"/>
              </w:rPr>
              <w:t>豆角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2F8650">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064088F4">
            <w:pPr>
              <w:widowControl/>
              <w:jc w:val="center"/>
              <w:rPr>
                <w:rFonts w:hint="eastAsia" w:ascii="仿宋" w:hAnsi="仿宋" w:eastAsia="仿宋" w:cs="宋体"/>
                <w:kern w:val="0"/>
                <w:sz w:val="24"/>
              </w:rPr>
            </w:pPr>
            <w:r>
              <w:rPr>
                <w:rFonts w:hint="eastAsia" w:ascii="仿宋" w:hAnsi="仿宋" w:eastAsia="仿宋" w:cs="宋体"/>
                <w:kern w:val="0"/>
                <w:sz w:val="24"/>
              </w:rPr>
              <w:t>360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74D29C9A">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4ECEC757">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C23722">
            <w:pPr>
              <w:widowControl/>
              <w:jc w:val="center"/>
              <w:rPr>
                <w:rFonts w:hint="eastAsia" w:ascii="仿宋" w:hAnsi="仿宋" w:eastAsia="仿宋" w:cs="宋体"/>
                <w:kern w:val="0"/>
                <w:sz w:val="24"/>
              </w:rPr>
            </w:pPr>
          </w:p>
        </w:tc>
      </w:tr>
      <w:tr w14:paraId="0BE9FD19">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88B29D9">
            <w:pPr>
              <w:widowControl/>
              <w:jc w:val="center"/>
              <w:rPr>
                <w:rFonts w:hint="eastAsia" w:ascii="仿宋" w:hAnsi="仿宋" w:eastAsia="仿宋" w:cs="宋体"/>
                <w:kern w:val="0"/>
                <w:sz w:val="24"/>
              </w:rPr>
            </w:pPr>
            <w:r>
              <w:rPr>
                <w:rFonts w:hint="eastAsia" w:ascii="仿宋" w:hAnsi="仿宋" w:eastAsia="仿宋" w:cs="宋体"/>
                <w:kern w:val="0"/>
                <w:sz w:val="24"/>
              </w:rPr>
              <w:t>44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D14B17">
            <w:pPr>
              <w:widowControl/>
              <w:jc w:val="center"/>
              <w:rPr>
                <w:rFonts w:hint="eastAsia" w:ascii="仿宋" w:hAnsi="仿宋" w:eastAsia="仿宋" w:cs="宋体"/>
                <w:kern w:val="0"/>
                <w:sz w:val="24"/>
              </w:rPr>
            </w:pPr>
            <w:r>
              <w:rPr>
                <w:rFonts w:hint="eastAsia" w:ascii="仿宋" w:hAnsi="仿宋" w:eastAsia="仿宋" w:cs="宋体"/>
                <w:kern w:val="0"/>
                <w:sz w:val="24"/>
              </w:rPr>
              <w:t>菠菜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3A825A">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6CA79E18">
            <w:pPr>
              <w:widowControl/>
              <w:jc w:val="center"/>
              <w:rPr>
                <w:rFonts w:hint="eastAsia" w:ascii="仿宋" w:hAnsi="仿宋" w:eastAsia="仿宋" w:cs="宋体"/>
                <w:kern w:val="0"/>
                <w:sz w:val="24"/>
              </w:rPr>
            </w:pPr>
            <w:r>
              <w:rPr>
                <w:rFonts w:hint="eastAsia" w:ascii="仿宋" w:hAnsi="仿宋" w:eastAsia="仿宋" w:cs="宋体"/>
                <w:kern w:val="0"/>
                <w:sz w:val="24"/>
              </w:rPr>
              <w:t>300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7568F208">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561A0BB9">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40AAEC">
            <w:pPr>
              <w:widowControl/>
              <w:jc w:val="center"/>
              <w:rPr>
                <w:rFonts w:hint="eastAsia" w:ascii="仿宋" w:hAnsi="仿宋" w:eastAsia="仿宋" w:cs="宋体"/>
                <w:kern w:val="0"/>
                <w:sz w:val="24"/>
              </w:rPr>
            </w:pPr>
          </w:p>
        </w:tc>
      </w:tr>
      <w:tr w14:paraId="4F373C22">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A9F67FF">
            <w:pPr>
              <w:widowControl/>
              <w:jc w:val="center"/>
              <w:rPr>
                <w:rFonts w:hint="eastAsia" w:ascii="仿宋" w:hAnsi="仿宋" w:eastAsia="仿宋" w:cs="宋体"/>
                <w:kern w:val="0"/>
                <w:sz w:val="24"/>
              </w:rPr>
            </w:pPr>
            <w:r>
              <w:rPr>
                <w:rFonts w:hint="eastAsia" w:ascii="仿宋" w:hAnsi="仿宋" w:eastAsia="仿宋" w:cs="宋体"/>
                <w:kern w:val="0"/>
                <w:sz w:val="24"/>
              </w:rPr>
              <w:t>45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657927">
            <w:pPr>
              <w:widowControl/>
              <w:jc w:val="center"/>
              <w:rPr>
                <w:rFonts w:hint="eastAsia" w:ascii="仿宋" w:hAnsi="仿宋" w:eastAsia="仿宋" w:cs="宋体"/>
                <w:kern w:val="0"/>
                <w:sz w:val="24"/>
              </w:rPr>
            </w:pPr>
            <w:r>
              <w:rPr>
                <w:rFonts w:hint="eastAsia" w:ascii="仿宋" w:hAnsi="仿宋" w:eastAsia="仿宋" w:cs="宋体"/>
                <w:kern w:val="0"/>
                <w:sz w:val="24"/>
              </w:rPr>
              <w:t>莴笋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E5AD01">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792ABF0D">
            <w:pPr>
              <w:widowControl/>
              <w:jc w:val="center"/>
              <w:rPr>
                <w:rFonts w:hint="eastAsia" w:ascii="仿宋" w:hAnsi="仿宋" w:eastAsia="仿宋" w:cs="宋体"/>
                <w:kern w:val="0"/>
                <w:sz w:val="24"/>
              </w:rPr>
            </w:pPr>
            <w:r>
              <w:rPr>
                <w:rFonts w:hint="eastAsia" w:ascii="仿宋" w:hAnsi="仿宋" w:eastAsia="仿宋" w:cs="宋体"/>
                <w:kern w:val="0"/>
                <w:sz w:val="24"/>
              </w:rPr>
              <w:t>240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77F03EB2">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56A21EEF">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89A2CC">
            <w:pPr>
              <w:widowControl/>
              <w:jc w:val="center"/>
              <w:rPr>
                <w:rFonts w:hint="eastAsia" w:ascii="仿宋" w:hAnsi="仿宋" w:eastAsia="仿宋" w:cs="宋体"/>
                <w:kern w:val="0"/>
                <w:sz w:val="24"/>
              </w:rPr>
            </w:pPr>
          </w:p>
        </w:tc>
      </w:tr>
      <w:tr w14:paraId="29C9F27A">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50ABDE5">
            <w:pPr>
              <w:widowControl/>
              <w:jc w:val="center"/>
              <w:rPr>
                <w:rFonts w:hint="eastAsia" w:ascii="仿宋" w:hAnsi="仿宋" w:eastAsia="仿宋" w:cs="宋体"/>
                <w:kern w:val="0"/>
                <w:sz w:val="24"/>
              </w:rPr>
            </w:pPr>
            <w:r>
              <w:rPr>
                <w:rFonts w:hint="eastAsia" w:ascii="仿宋" w:hAnsi="仿宋" w:eastAsia="仿宋" w:cs="宋体"/>
                <w:kern w:val="0"/>
                <w:sz w:val="24"/>
              </w:rPr>
              <w:t>46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23AFFD">
            <w:pPr>
              <w:widowControl/>
              <w:jc w:val="center"/>
              <w:rPr>
                <w:rFonts w:hint="eastAsia" w:ascii="仿宋" w:hAnsi="仿宋" w:eastAsia="仿宋" w:cs="宋体"/>
                <w:kern w:val="0"/>
                <w:sz w:val="24"/>
              </w:rPr>
            </w:pPr>
            <w:r>
              <w:rPr>
                <w:rFonts w:hint="eastAsia" w:ascii="仿宋" w:hAnsi="仿宋" w:eastAsia="仿宋" w:cs="宋体"/>
                <w:kern w:val="0"/>
                <w:sz w:val="24"/>
              </w:rPr>
              <w:t>老豆腐</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2366C8">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252AF9C0">
            <w:pPr>
              <w:widowControl/>
              <w:jc w:val="center"/>
              <w:rPr>
                <w:rFonts w:hint="eastAsia" w:ascii="仿宋" w:hAnsi="仿宋" w:eastAsia="仿宋" w:cs="宋体"/>
                <w:kern w:val="0"/>
                <w:sz w:val="24"/>
              </w:rPr>
            </w:pPr>
            <w:r>
              <w:rPr>
                <w:rFonts w:hint="eastAsia" w:ascii="仿宋" w:hAnsi="仿宋" w:eastAsia="仿宋" w:cs="宋体"/>
                <w:kern w:val="0"/>
                <w:sz w:val="24"/>
              </w:rPr>
              <w:t>260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7CBBEE39">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50AEF8BE">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3896A90">
            <w:pPr>
              <w:widowControl/>
              <w:jc w:val="center"/>
              <w:rPr>
                <w:rFonts w:hint="eastAsia" w:ascii="仿宋" w:hAnsi="仿宋" w:eastAsia="仿宋" w:cs="宋体"/>
                <w:kern w:val="0"/>
                <w:sz w:val="24"/>
              </w:rPr>
            </w:pPr>
          </w:p>
        </w:tc>
      </w:tr>
      <w:tr w14:paraId="427A88AF">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367F5D5">
            <w:pPr>
              <w:widowControl/>
              <w:jc w:val="center"/>
              <w:rPr>
                <w:rFonts w:hint="eastAsia" w:ascii="仿宋" w:hAnsi="仿宋" w:eastAsia="仿宋" w:cs="宋体"/>
                <w:kern w:val="0"/>
                <w:sz w:val="24"/>
              </w:rPr>
            </w:pPr>
            <w:r>
              <w:rPr>
                <w:rFonts w:hint="eastAsia" w:ascii="仿宋" w:hAnsi="仿宋" w:eastAsia="仿宋" w:cs="宋体"/>
                <w:kern w:val="0"/>
                <w:sz w:val="24"/>
              </w:rPr>
              <w:t>47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64EB91C">
            <w:pPr>
              <w:widowControl/>
              <w:jc w:val="center"/>
              <w:rPr>
                <w:rFonts w:hint="eastAsia" w:ascii="仿宋" w:hAnsi="仿宋" w:eastAsia="仿宋" w:cs="宋体"/>
                <w:kern w:val="0"/>
                <w:sz w:val="24"/>
              </w:rPr>
            </w:pPr>
            <w:r>
              <w:rPr>
                <w:rFonts w:hint="eastAsia" w:ascii="仿宋" w:hAnsi="仿宋" w:eastAsia="仿宋" w:cs="宋体"/>
                <w:kern w:val="0"/>
                <w:sz w:val="24"/>
              </w:rPr>
              <w:t>千张</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201AA7">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0BAB23FB">
            <w:pPr>
              <w:widowControl/>
              <w:jc w:val="center"/>
              <w:rPr>
                <w:rFonts w:hint="eastAsia" w:ascii="仿宋" w:hAnsi="仿宋" w:eastAsia="仿宋" w:cs="宋体"/>
                <w:kern w:val="0"/>
                <w:sz w:val="24"/>
              </w:rPr>
            </w:pPr>
            <w:r>
              <w:rPr>
                <w:rFonts w:hint="eastAsia" w:ascii="仿宋" w:hAnsi="仿宋" w:eastAsia="仿宋" w:cs="宋体"/>
                <w:kern w:val="0"/>
                <w:sz w:val="24"/>
              </w:rPr>
              <w:t>300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3F900736">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137170D8">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02DA3A">
            <w:pPr>
              <w:widowControl/>
              <w:jc w:val="center"/>
              <w:rPr>
                <w:rFonts w:hint="eastAsia" w:ascii="仿宋" w:hAnsi="仿宋" w:eastAsia="仿宋" w:cs="宋体"/>
                <w:kern w:val="0"/>
                <w:sz w:val="24"/>
              </w:rPr>
            </w:pPr>
          </w:p>
        </w:tc>
      </w:tr>
      <w:tr w14:paraId="3DFC3433">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1DA8275">
            <w:pPr>
              <w:widowControl/>
              <w:jc w:val="center"/>
              <w:rPr>
                <w:rFonts w:hint="eastAsia" w:ascii="仿宋" w:hAnsi="仿宋" w:eastAsia="仿宋" w:cs="宋体"/>
                <w:kern w:val="0"/>
                <w:sz w:val="24"/>
              </w:rPr>
            </w:pPr>
            <w:r>
              <w:rPr>
                <w:rFonts w:hint="eastAsia" w:ascii="仿宋" w:hAnsi="仿宋" w:eastAsia="仿宋" w:cs="宋体"/>
                <w:kern w:val="0"/>
                <w:sz w:val="24"/>
              </w:rPr>
              <w:t>48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CBAE06">
            <w:pPr>
              <w:widowControl/>
              <w:jc w:val="center"/>
              <w:rPr>
                <w:rFonts w:hint="eastAsia" w:ascii="仿宋" w:hAnsi="仿宋" w:eastAsia="仿宋" w:cs="宋体"/>
                <w:kern w:val="0"/>
                <w:sz w:val="24"/>
              </w:rPr>
            </w:pPr>
            <w:r>
              <w:rPr>
                <w:rFonts w:hint="eastAsia" w:ascii="仿宋" w:hAnsi="仿宋" w:eastAsia="仿宋" w:cs="宋体"/>
                <w:kern w:val="0"/>
                <w:sz w:val="24"/>
              </w:rPr>
              <w:t>鸡精</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E00F32">
            <w:pPr>
              <w:widowControl/>
              <w:jc w:val="center"/>
              <w:rPr>
                <w:rFonts w:hint="eastAsia" w:ascii="仿宋" w:hAnsi="仿宋" w:eastAsia="仿宋" w:cs="宋体"/>
                <w:kern w:val="0"/>
                <w:sz w:val="24"/>
              </w:rPr>
            </w:pPr>
            <w:r>
              <w:rPr>
                <w:rFonts w:hint="eastAsia" w:ascii="仿宋" w:hAnsi="仿宋" w:eastAsia="仿宋" w:cs="宋体"/>
                <w:kern w:val="0"/>
                <w:sz w:val="24"/>
              </w:rPr>
              <w:t>袋</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64B3C408">
            <w:pPr>
              <w:widowControl/>
              <w:jc w:val="center"/>
              <w:rPr>
                <w:rFonts w:hint="eastAsia" w:ascii="仿宋" w:hAnsi="仿宋" w:eastAsia="仿宋" w:cs="宋体"/>
                <w:kern w:val="0"/>
                <w:sz w:val="24"/>
              </w:rPr>
            </w:pPr>
            <w:r>
              <w:rPr>
                <w:rFonts w:hint="eastAsia" w:ascii="仿宋" w:hAnsi="仿宋" w:eastAsia="仿宋" w:cs="宋体"/>
                <w:kern w:val="0"/>
                <w:sz w:val="24"/>
              </w:rPr>
              <w:t>48</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5F746310">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0F0935D5">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62D7C3">
            <w:pPr>
              <w:widowControl/>
              <w:jc w:val="center"/>
              <w:rPr>
                <w:rFonts w:hint="eastAsia" w:ascii="仿宋" w:hAnsi="仿宋" w:eastAsia="仿宋" w:cs="宋体"/>
                <w:kern w:val="0"/>
                <w:sz w:val="24"/>
              </w:rPr>
            </w:pPr>
          </w:p>
        </w:tc>
      </w:tr>
      <w:tr w14:paraId="015DC11E">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F6B52C9">
            <w:pPr>
              <w:widowControl/>
              <w:jc w:val="center"/>
              <w:rPr>
                <w:rFonts w:hint="eastAsia" w:ascii="仿宋" w:hAnsi="仿宋" w:eastAsia="仿宋" w:cs="宋体"/>
                <w:kern w:val="0"/>
                <w:sz w:val="24"/>
              </w:rPr>
            </w:pPr>
            <w:r>
              <w:rPr>
                <w:rFonts w:hint="eastAsia" w:ascii="仿宋" w:hAnsi="仿宋" w:eastAsia="仿宋" w:cs="宋体"/>
                <w:kern w:val="0"/>
                <w:sz w:val="24"/>
              </w:rPr>
              <w:t>49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539CB9">
            <w:pPr>
              <w:widowControl/>
              <w:jc w:val="center"/>
              <w:rPr>
                <w:rFonts w:hint="eastAsia" w:ascii="仿宋" w:hAnsi="仿宋" w:eastAsia="仿宋" w:cs="宋体"/>
                <w:kern w:val="0"/>
                <w:sz w:val="24"/>
              </w:rPr>
            </w:pPr>
            <w:r>
              <w:rPr>
                <w:rFonts w:hint="eastAsia" w:ascii="仿宋" w:hAnsi="仿宋" w:eastAsia="仿宋" w:cs="宋体"/>
                <w:kern w:val="0"/>
                <w:sz w:val="24"/>
              </w:rPr>
              <w:t>八角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B0256B">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55986D42">
            <w:pPr>
              <w:widowControl/>
              <w:jc w:val="center"/>
              <w:rPr>
                <w:rFonts w:hint="eastAsia" w:ascii="仿宋" w:hAnsi="仿宋" w:eastAsia="仿宋" w:cs="宋体"/>
                <w:kern w:val="0"/>
                <w:sz w:val="24"/>
              </w:rPr>
            </w:pPr>
            <w:r>
              <w:rPr>
                <w:rFonts w:hint="eastAsia" w:ascii="仿宋" w:hAnsi="仿宋" w:eastAsia="仿宋" w:cs="宋体"/>
                <w:kern w:val="0"/>
                <w:sz w:val="24"/>
              </w:rPr>
              <w:t>12</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53A472B0">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6D0B17D">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35E34C">
            <w:pPr>
              <w:widowControl/>
              <w:jc w:val="center"/>
              <w:rPr>
                <w:rFonts w:hint="eastAsia" w:ascii="仿宋" w:hAnsi="仿宋" w:eastAsia="仿宋" w:cs="宋体"/>
                <w:kern w:val="0"/>
                <w:sz w:val="24"/>
              </w:rPr>
            </w:pPr>
          </w:p>
        </w:tc>
      </w:tr>
      <w:tr w14:paraId="1F65F9D8">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4C63B99">
            <w:pPr>
              <w:widowControl/>
              <w:jc w:val="center"/>
              <w:rPr>
                <w:rFonts w:hint="eastAsia" w:ascii="仿宋" w:hAnsi="仿宋" w:eastAsia="仿宋" w:cs="宋体"/>
                <w:kern w:val="0"/>
                <w:sz w:val="24"/>
              </w:rPr>
            </w:pPr>
            <w:r>
              <w:rPr>
                <w:rFonts w:hint="eastAsia" w:ascii="仿宋" w:hAnsi="仿宋" w:eastAsia="仿宋" w:cs="宋体"/>
                <w:kern w:val="0"/>
                <w:sz w:val="24"/>
              </w:rPr>
              <w:t>50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E909B1">
            <w:pPr>
              <w:widowControl/>
              <w:jc w:val="center"/>
              <w:rPr>
                <w:rFonts w:hint="eastAsia" w:ascii="仿宋" w:hAnsi="仿宋" w:eastAsia="仿宋" w:cs="宋体"/>
                <w:kern w:val="0"/>
                <w:sz w:val="24"/>
              </w:rPr>
            </w:pPr>
            <w:r>
              <w:rPr>
                <w:rFonts w:hint="eastAsia" w:ascii="仿宋" w:hAnsi="仿宋" w:eastAsia="仿宋" w:cs="宋体"/>
                <w:kern w:val="0"/>
                <w:sz w:val="24"/>
              </w:rPr>
              <w:t>桂皮</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25979C">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6336211F">
            <w:pPr>
              <w:widowControl/>
              <w:jc w:val="center"/>
              <w:rPr>
                <w:rFonts w:hint="eastAsia" w:ascii="仿宋" w:hAnsi="仿宋" w:eastAsia="仿宋" w:cs="宋体"/>
                <w:kern w:val="0"/>
                <w:sz w:val="24"/>
              </w:rPr>
            </w:pPr>
            <w:r>
              <w:rPr>
                <w:rFonts w:hint="eastAsia" w:ascii="仿宋" w:hAnsi="仿宋" w:eastAsia="仿宋" w:cs="宋体"/>
                <w:kern w:val="0"/>
                <w:sz w:val="24"/>
              </w:rPr>
              <w:t>12</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2EA1A038">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098C44C9">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5378E96">
            <w:pPr>
              <w:widowControl/>
              <w:jc w:val="center"/>
              <w:rPr>
                <w:rFonts w:hint="eastAsia" w:ascii="仿宋" w:hAnsi="仿宋" w:eastAsia="仿宋" w:cs="宋体"/>
                <w:kern w:val="0"/>
                <w:sz w:val="24"/>
              </w:rPr>
            </w:pPr>
          </w:p>
        </w:tc>
      </w:tr>
      <w:tr w14:paraId="2085AC09">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62E95C8">
            <w:pPr>
              <w:widowControl/>
              <w:jc w:val="center"/>
              <w:rPr>
                <w:rFonts w:hint="eastAsia" w:ascii="仿宋" w:hAnsi="仿宋" w:eastAsia="仿宋" w:cs="宋体"/>
                <w:kern w:val="0"/>
                <w:sz w:val="24"/>
              </w:rPr>
            </w:pPr>
            <w:r>
              <w:rPr>
                <w:rFonts w:hint="eastAsia" w:ascii="仿宋" w:hAnsi="仿宋" w:eastAsia="仿宋" w:cs="宋体"/>
                <w:kern w:val="0"/>
                <w:sz w:val="24"/>
              </w:rPr>
              <w:t>51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34E9FA">
            <w:pPr>
              <w:widowControl/>
              <w:jc w:val="center"/>
              <w:rPr>
                <w:rFonts w:hint="eastAsia" w:ascii="仿宋" w:hAnsi="仿宋" w:eastAsia="仿宋" w:cs="宋体"/>
                <w:kern w:val="0"/>
                <w:sz w:val="24"/>
              </w:rPr>
            </w:pPr>
            <w:r>
              <w:rPr>
                <w:rFonts w:hint="eastAsia" w:ascii="仿宋" w:hAnsi="仿宋" w:eastAsia="仿宋" w:cs="宋体"/>
                <w:kern w:val="0"/>
                <w:sz w:val="24"/>
              </w:rPr>
              <w:t>花椒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01113B">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0CFEF67A">
            <w:pPr>
              <w:widowControl/>
              <w:jc w:val="center"/>
              <w:rPr>
                <w:rFonts w:hint="eastAsia" w:ascii="仿宋" w:hAnsi="仿宋" w:eastAsia="仿宋" w:cs="宋体"/>
                <w:kern w:val="0"/>
                <w:sz w:val="24"/>
              </w:rPr>
            </w:pPr>
            <w:r>
              <w:rPr>
                <w:rFonts w:hint="eastAsia" w:ascii="仿宋" w:hAnsi="仿宋" w:eastAsia="仿宋" w:cs="宋体"/>
                <w:kern w:val="0"/>
                <w:sz w:val="24"/>
              </w:rPr>
              <w:t>12</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2C426B55">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0B1C5A86">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C97476">
            <w:pPr>
              <w:widowControl/>
              <w:jc w:val="center"/>
              <w:rPr>
                <w:rFonts w:hint="eastAsia" w:ascii="仿宋" w:hAnsi="仿宋" w:eastAsia="仿宋" w:cs="宋体"/>
                <w:kern w:val="0"/>
                <w:sz w:val="24"/>
              </w:rPr>
            </w:pPr>
          </w:p>
        </w:tc>
      </w:tr>
      <w:tr w14:paraId="467E0613">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3258E97">
            <w:pPr>
              <w:widowControl/>
              <w:jc w:val="center"/>
              <w:rPr>
                <w:rFonts w:hint="eastAsia" w:ascii="仿宋" w:hAnsi="仿宋" w:eastAsia="仿宋" w:cs="宋体"/>
                <w:kern w:val="0"/>
                <w:sz w:val="24"/>
              </w:rPr>
            </w:pPr>
            <w:r>
              <w:rPr>
                <w:rFonts w:hint="eastAsia" w:ascii="仿宋" w:hAnsi="仿宋" w:eastAsia="仿宋" w:cs="宋体"/>
                <w:kern w:val="0"/>
                <w:sz w:val="24"/>
              </w:rPr>
              <w:t>52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DC0EF9">
            <w:pPr>
              <w:widowControl/>
              <w:jc w:val="center"/>
              <w:rPr>
                <w:rFonts w:hint="eastAsia" w:ascii="仿宋" w:hAnsi="仿宋" w:eastAsia="仿宋" w:cs="宋体"/>
                <w:kern w:val="0"/>
                <w:sz w:val="24"/>
              </w:rPr>
            </w:pPr>
            <w:r>
              <w:rPr>
                <w:rFonts w:hint="eastAsia" w:ascii="仿宋" w:hAnsi="仿宋" w:eastAsia="仿宋" w:cs="宋体"/>
                <w:kern w:val="0"/>
                <w:sz w:val="24"/>
              </w:rPr>
              <w:t>大米50kg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373150">
            <w:pPr>
              <w:widowControl/>
              <w:jc w:val="center"/>
              <w:rPr>
                <w:rFonts w:hint="eastAsia" w:ascii="仿宋" w:hAnsi="仿宋" w:eastAsia="仿宋" w:cs="宋体"/>
                <w:kern w:val="0"/>
                <w:sz w:val="24"/>
              </w:rPr>
            </w:pPr>
            <w:r>
              <w:rPr>
                <w:rFonts w:hint="eastAsia" w:ascii="仿宋" w:hAnsi="仿宋" w:eastAsia="仿宋" w:cs="宋体"/>
                <w:kern w:val="0"/>
                <w:sz w:val="24"/>
              </w:rPr>
              <w:t>袋</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236B8F26">
            <w:pPr>
              <w:widowControl/>
              <w:jc w:val="center"/>
              <w:rPr>
                <w:rFonts w:hint="eastAsia" w:ascii="仿宋" w:hAnsi="仿宋" w:eastAsia="仿宋" w:cs="宋体"/>
                <w:kern w:val="0"/>
                <w:sz w:val="24"/>
              </w:rPr>
            </w:pPr>
            <w:r>
              <w:rPr>
                <w:rFonts w:hint="eastAsia" w:ascii="仿宋" w:hAnsi="仿宋" w:eastAsia="仿宋" w:cs="宋体"/>
                <w:kern w:val="0"/>
                <w:sz w:val="24"/>
              </w:rPr>
              <w:t>36</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705F6A69">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17823489">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261EF1">
            <w:pPr>
              <w:widowControl/>
              <w:jc w:val="center"/>
              <w:rPr>
                <w:rFonts w:hint="eastAsia" w:ascii="仿宋" w:hAnsi="仿宋" w:eastAsia="仿宋" w:cs="宋体"/>
                <w:kern w:val="0"/>
                <w:sz w:val="24"/>
              </w:rPr>
            </w:pPr>
          </w:p>
        </w:tc>
      </w:tr>
      <w:tr w14:paraId="5DBAAC32">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BBBF0EC">
            <w:pPr>
              <w:widowControl/>
              <w:jc w:val="center"/>
              <w:rPr>
                <w:rFonts w:hint="eastAsia" w:ascii="仿宋" w:hAnsi="仿宋" w:eastAsia="仿宋" w:cs="宋体"/>
                <w:kern w:val="0"/>
                <w:sz w:val="24"/>
              </w:rPr>
            </w:pPr>
            <w:r>
              <w:rPr>
                <w:rFonts w:hint="eastAsia" w:ascii="仿宋" w:hAnsi="仿宋" w:eastAsia="仿宋" w:cs="宋体"/>
                <w:kern w:val="0"/>
                <w:sz w:val="24"/>
              </w:rPr>
              <w:t>53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168EC3">
            <w:pPr>
              <w:widowControl/>
              <w:jc w:val="center"/>
              <w:rPr>
                <w:rFonts w:hint="eastAsia" w:ascii="仿宋" w:hAnsi="仿宋" w:eastAsia="仿宋" w:cs="宋体"/>
                <w:kern w:val="0"/>
                <w:sz w:val="24"/>
              </w:rPr>
            </w:pPr>
            <w:r>
              <w:rPr>
                <w:rFonts w:hint="eastAsia" w:ascii="仿宋" w:hAnsi="仿宋" w:eastAsia="仿宋" w:cs="宋体"/>
                <w:kern w:val="0"/>
                <w:sz w:val="24"/>
              </w:rPr>
              <w:t>盐500g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6FA097">
            <w:pPr>
              <w:widowControl/>
              <w:jc w:val="center"/>
              <w:rPr>
                <w:rFonts w:hint="eastAsia" w:ascii="仿宋" w:hAnsi="仿宋" w:eastAsia="仿宋" w:cs="宋体"/>
                <w:kern w:val="0"/>
                <w:sz w:val="24"/>
              </w:rPr>
            </w:pPr>
            <w:r>
              <w:rPr>
                <w:rFonts w:hint="eastAsia" w:ascii="仿宋" w:hAnsi="仿宋" w:eastAsia="仿宋" w:cs="宋体"/>
                <w:kern w:val="0"/>
                <w:sz w:val="24"/>
              </w:rPr>
              <w:t>袋</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25707ADA">
            <w:pPr>
              <w:widowControl/>
              <w:jc w:val="center"/>
              <w:rPr>
                <w:rFonts w:hint="eastAsia" w:ascii="仿宋" w:hAnsi="仿宋" w:eastAsia="仿宋" w:cs="宋体"/>
                <w:kern w:val="0"/>
                <w:sz w:val="24"/>
              </w:rPr>
            </w:pPr>
            <w:r>
              <w:rPr>
                <w:rFonts w:hint="eastAsia" w:ascii="仿宋" w:hAnsi="仿宋" w:eastAsia="仿宋" w:cs="宋体"/>
                <w:kern w:val="0"/>
                <w:sz w:val="24"/>
              </w:rPr>
              <w:t>60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6725C74C">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2F5BA11A">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402AE6">
            <w:pPr>
              <w:widowControl/>
              <w:jc w:val="center"/>
              <w:rPr>
                <w:rFonts w:hint="eastAsia" w:ascii="仿宋" w:hAnsi="仿宋" w:eastAsia="仿宋" w:cs="宋体"/>
                <w:kern w:val="0"/>
                <w:sz w:val="24"/>
              </w:rPr>
            </w:pPr>
          </w:p>
        </w:tc>
      </w:tr>
      <w:tr w14:paraId="45F8CE06">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D6CD08E">
            <w:pPr>
              <w:widowControl/>
              <w:jc w:val="center"/>
              <w:rPr>
                <w:rFonts w:hint="eastAsia" w:ascii="仿宋" w:hAnsi="仿宋" w:eastAsia="仿宋" w:cs="宋体"/>
                <w:kern w:val="0"/>
                <w:sz w:val="24"/>
              </w:rPr>
            </w:pPr>
            <w:r>
              <w:rPr>
                <w:rFonts w:hint="eastAsia" w:ascii="仿宋" w:hAnsi="仿宋" w:eastAsia="仿宋" w:cs="宋体"/>
                <w:kern w:val="0"/>
                <w:sz w:val="24"/>
              </w:rPr>
              <w:t>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89C1FC">
            <w:pPr>
              <w:widowControl/>
              <w:jc w:val="center"/>
              <w:rPr>
                <w:rFonts w:hint="eastAsia" w:ascii="仿宋" w:hAnsi="仿宋" w:eastAsia="仿宋" w:cs="宋体"/>
                <w:kern w:val="0"/>
                <w:sz w:val="24"/>
              </w:rPr>
            </w:pPr>
            <w:r>
              <w:rPr>
                <w:rFonts w:hint="eastAsia" w:ascii="仿宋" w:hAnsi="仿宋" w:eastAsia="仿宋" w:cs="宋体"/>
                <w:kern w:val="0"/>
                <w:sz w:val="24"/>
              </w:rPr>
              <w:t>面粉5kg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E3B7B0">
            <w:pPr>
              <w:widowControl/>
              <w:jc w:val="center"/>
              <w:rPr>
                <w:rFonts w:hint="eastAsia" w:ascii="仿宋" w:hAnsi="仿宋" w:eastAsia="仿宋" w:cs="宋体"/>
                <w:kern w:val="0"/>
                <w:sz w:val="24"/>
              </w:rPr>
            </w:pPr>
            <w:r>
              <w:rPr>
                <w:rFonts w:hint="eastAsia" w:ascii="仿宋" w:hAnsi="仿宋" w:eastAsia="仿宋" w:cs="宋体"/>
                <w:kern w:val="0"/>
                <w:sz w:val="24"/>
              </w:rPr>
              <w:t>袋</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600ABE4A">
            <w:pPr>
              <w:widowControl/>
              <w:jc w:val="center"/>
              <w:rPr>
                <w:rFonts w:hint="eastAsia" w:ascii="仿宋" w:hAnsi="仿宋" w:eastAsia="仿宋" w:cs="宋体"/>
                <w:kern w:val="0"/>
                <w:sz w:val="24"/>
              </w:rPr>
            </w:pPr>
            <w:r>
              <w:rPr>
                <w:rFonts w:hint="eastAsia" w:ascii="仿宋" w:hAnsi="仿宋" w:eastAsia="仿宋" w:cs="宋体"/>
                <w:kern w:val="0"/>
                <w:sz w:val="24"/>
              </w:rPr>
              <w:t>24</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733178B">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1E1AF03D">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7F053E">
            <w:pPr>
              <w:widowControl/>
              <w:jc w:val="center"/>
              <w:rPr>
                <w:rFonts w:hint="eastAsia" w:ascii="仿宋" w:hAnsi="仿宋" w:eastAsia="仿宋" w:cs="宋体"/>
                <w:kern w:val="0"/>
                <w:sz w:val="24"/>
              </w:rPr>
            </w:pPr>
          </w:p>
        </w:tc>
      </w:tr>
      <w:tr w14:paraId="18754821">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504A65A">
            <w:pPr>
              <w:widowControl/>
              <w:jc w:val="center"/>
              <w:rPr>
                <w:rFonts w:hint="eastAsia" w:ascii="仿宋" w:hAnsi="仿宋" w:eastAsia="仿宋" w:cs="宋体"/>
                <w:kern w:val="0"/>
                <w:sz w:val="24"/>
              </w:rPr>
            </w:pPr>
            <w:r>
              <w:rPr>
                <w:rFonts w:hint="eastAsia" w:ascii="仿宋" w:hAnsi="仿宋" w:eastAsia="仿宋" w:cs="宋体"/>
                <w:kern w:val="0"/>
                <w:sz w:val="24"/>
              </w:rPr>
              <w:t>55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E6EB34B">
            <w:pPr>
              <w:widowControl/>
              <w:jc w:val="center"/>
              <w:rPr>
                <w:rFonts w:hint="eastAsia" w:ascii="仿宋" w:hAnsi="仿宋" w:eastAsia="仿宋" w:cs="宋体"/>
                <w:kern w:val="0"/>
                <w:sz w:val="24"/>
              </w:rPr>
            </w:pPr>
            <w:r>
              <w:rPr>
                <w:rFonts w:hint="eastAsia" w:ascii="仿宋" w:hAnsi="仿宋" w:eastAsia="仿宋" w:cs="宋体"/>
                <w:kern w:val="0"/>
                <w:sz w:val="24"/>
              </w:rPr>
              <w:t>糖500g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E133F8">
            <w:pPr>
              <w:widowControl/>
              <w:jc w:val="center"/>
              <w:rPr>
                <w:rFonts w:hint="eastAsia" w:ascii="仿宋" w:hAnsi="仿宋" w:eastAsia="仿宋" w:cs="宋体"/>
                <w:kern w:val="0"/>
                <w:sz w:val="24"/>
              </w:rPr>
            </w:pPr>
            <w:r>
              <w:rPr>
                <w:rFonts w:hint="eastAsia" w:ascii="仿宋" w:hAnsi="仿宋" w:eastAsia="仿宋" w:cs="宋体"/>
                <w:kern w:val="0"/>
                <w:sz w:val="24"/>
              </w:rPr>
              <w:t>袋</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65935DE6">
            <w:pPr>
              <w:widowControl/>
              <w:jc w:val="center"/>
              <w:rPr>
                <w:rFonts w:hint="eastAsia" w:ascii="仿宋" w:hAnsi="仿宋" w:eastAsia="仿宋" w:cs="宋体"/>
                <w:kern w:val="0"/>
                <w:sz w:val="24"/>
              </w:rPr>
            </w:pPr>
            <w:r>
              <w:rPr>
                <w:rFonts w:hint="eastAsia" w:ascii="仿宋" w:hAnsi="仿宋" w:eastAsia="仿宋" w:cs="宋体"/>
                <w:kern w:val="0"/>
                <w:sz w:val="24"/>
              </w:rPr>
              <w:t>12</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61863238">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74417D3C">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F6E6069">
            <w:pPr>
              <w:widowControl/>
              <w:jc w:val="center"/>
              <w:rPr>
                <w:rFonts w:hint="eastAsia" w:ascii="仿宋" w:hAnsi="仿宋" w:eastAsia="仿宋" w:cs="宋体"/>
                <w:kern w:val="0"/>
                <w:sz w:val="24"/>
              </w:rPr>
            </w:pPr>
          </w:p>
        </w:tc>
      </w:tr>
      <w:tr w14:paraId="35FD3BA3">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65CE55D">
            <w:pPr>
              <w:widowControl/>
              <w:jc w:val="center"/>
              <w:rPr>
                <w:rFonts w:hint="eastAsia" w:ascii="仿宋" w:hAnsi="仿宋" w:eastAsia="仿宋" w:cs="宋体"/>
                <w:kern w:val="0"/>
                <w:sz w:val="24"/>
              </w:rPr>
            </w:pPr>
            <w:r>
              <w:rPr>
                <w:rFonts w:hint="eastAsia" w:ascii="仿宋" w:hAnsi="仿宋" w:eastAsia="仿宋" w:cs="宋体"/>
                <w:kern w:val="0"/>
                <w:sz w:val="24"/>
              </w:rPr>
              <w:t>56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4D816A6">
            <w:pPr>
              <w:widowControl/>
              <w:jc w:val="center"/>
              <w:rPr>
                <w:rFonts w:hint="eastAsia" w:ascii="仿宋" w:hAnsi="仿宋" w:eastAsia="仿宋" w:cs="宋体"/>
                <w:kern w:val="0"/>
                <w:sz w:val="24"/>
              </w:rPr>
            </w:pPr>
            <w:r>
              <w:rPr>
                <w:rFonts w:hint="eastAsia" w:ascii="仿宋" w:hAnsi="仿宋" w:eastAsia="仿宋" w:cs="宋体"/>
                <w:kern w:val="0"/>
                <w:sz w:val="24"/>
              </w:rPr>
              <w:t>冰糖500G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E9AD6E">
            <w:pPr>
              <w:widowControl/>
              <w:jc w:val="center"/>
              <w:rPr>
                <w:rFonts w:hint="eastAsia" w:ascii="仿宋" w:hAnsi="仿宋" w:eastAsia="仿宋" w:cs="宋体"/>
                <w:kern w:val="0"/>
                <w:sz w:val="24"/>
              </w:rPr>
            </w:pPr>
            <w:r>
              <w:rPr>
                <w:rFonts w:hint="eastAsia" w:ascii="仿宋" w:hAnsi="仿宋" w:eastAsia="仿宋" w:cs="宋体"/>
                <w:kern w:val="0"/>
                <w:sz w:val="24"/>
              </w:rPr>
              <w:t>袋</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5FAF279B">
            <w:pPr>
              <w:widowControl/>
              <w:jc w:val="center"/>
              <w:rPr>
                <w:rFonts w:hint="eastAsia" w:ascii="仿宋" w:hAnsi="仿宋" w:eastAsia="仿宋" w:cs="宋体"/>
                <w:kern w:val="0"/>
                <w:sz w:val="24"/>
              </w:rPr>
            </w:pPr>
            <w:r>
              <w:rPr>
                <w:rFonts w:hint="eastAsia" w:ascii="仿宋" w:hAnsi="仿宋" w:eastAsia="仿宋" w:cs="宋体"/>
                <w:kern w:val="0"/>
                <w:sz w:val="24"/>
              </w:rPr>
              <w:t>24</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5D8F4C8F">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5D78EF53">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823A24">
            <w:pPr>
              <w:widowControl/>
              <w:jc w:val="center"/>
              <w:rPr>
                <w:rFonts w:hint="eastAsia" w:ascii="仿宋" w:hAnsi="仿宋" w:eastAsia="仿宋" w:cs="宋体"/>
                <w:kern w:val="0"/>
                <w:sz w:val="24"/>
              </w:rPr>
            </w:pPr>
          </w:p>
        </w:tc>
      </w:tr>
      <w:tr w14:paraId="2E4501A3">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EE5BDC5">
            <w:pPr>
              <w:widowControl/>
              <w:jc w:val="center"/>
              <w:rPr>
                <w:rFonts w:hint="eastAsia" w:ascii="仿宋" w:hAnsi="仿宋" w:eastAsia="仿宋" w:cs="宋体"/>
                <w:kern w:val="0"/>
                <w:sz w:val="24"/>
              </w:rPr>
            </w:pPr>
            <w:r>
              <w:rPr>
                <w:rFonts w:hint="eastAsia" w:ascii="仿宋" w:hAnsi="仿宋" w:eastAsia="仿宋" w:cs="宋体"/>
                <w:kern w:val="0"/>
                <w:sz w:val="24"/>
              </w:rPr>
              <w:t>57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AE1B70">
            <w:pPr>
              <w:widowControl/>
              <w:jc w:val="center"/>
              <w:rPr>
                <w:rFonts w:hint="eastAsia" w:ascii="仿宋" w:hAnsi="仿宋" w:eastAsia="仿宋" w:cs="宋体"/>
                <w:kern w:val="0"/>
                <w:sz w:val="24"/>
              </w:rPr>
            </w:pPr>
            <w:r>
              <w:rPr>
                <w:rFonts w:hint="eastAsia" w:ascii="仿宋" w:hAnsi="仿宋" w:eastAsia="仿宋" w:cs="宋体"/>
                <w:kern w:val="0"/>
                <w:sz w:val="24"/>
              </w:rPr>
              <w:t>淀粉500g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85F6E9A">
            <w:pPr>
              <w:widowControl/>
              <w:jc w:val="center"/>
              <w:rPr>
                <w:rFonts w:hint="eastAsia" w:ascii="仿宋" w:hAnsi="仿宋" w:eastAsia="仿宋" w:cs="宋体"/>
                <w:kern w:val="0"/>
                <w:sz w:val="24"/>
              </w:rPr>
            </w:pPr>
            <w:r>
              <w:rPr>
                <w:rFonts w:hint="eastAsia" w:ascii="仿宋" w:hAnsi="仿宋" w:eastAsia="仿宋" w:cs="宋体"/>
                <w:kern w:val="0"/>
                <w:sz w:val="24"/>
              </w:rPr>
              <w:t>袋</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6022FEC2">
            <w:pPr>
              <w:widowControl/>
              <w:jc w:val="center"/>
              <w:rPr>
                <w:rFonts w:hint="eastAsia" w:ascii="仿宋" w:hAnsi="仿宋" w:eastAsia="仿宋" w:cs="宋体"/>
                <w:kern w:val="0"/>
                <w:sz w:val="24"/>
              </w:rPr>
            </w:pPr>
            <w:r>
              <w:rPr>
                <w:rFonts w:hint="eastAsia" w:ascii="仿宋" w:hAnsi="仿宋" w:eastAsia="仿宋" w:cs="宋体"/>
                <w:kern w:val="0"/>
                <w:sz w:val="24"/>
              </w:rPr>
              <w:t>12</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39943923">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0660B355">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CC7F86">
            <w:pPr>
              <w:widowControl/>
              <w:jc w:val="center"/>
              <w:rPr>
                <w:rFonts w:hint="eastAsia" w:ascii="仿宋" w:hAnsi="仿宋" w:eastAsia="仿宋" w:cs="宋体"/>
                <w:kern w:val="0"/>
                <w:sz w:val="24"/>
              </w:rPr>
            </w:pPr>
          </w:p>
        </w:tc>
      </w:tr>
      <w:tr w14:paraId="0DD3CB18">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85C8868">
            <w:pPr>
              <w:widowControl/>
              <w:jc w:val="center"/>
              <w:rPr>
                <w:rFonts w:hint="eastAsia" w:ascii="仿宋" w:hAnsi="仿宋" w:eastAsia="仿宋" w:cs="宋体"/>
                <w:kern w:val="0"/>
                <w:sz w:val="24"/>
              </w:rPr>
            </w:pPr>
            <w:r>
              <w:rPr>
                <w:rFonts w:hint="eastAsia" w:ascii="仿宋" w:hAnsi="仿宋" w:eastAsia="仿宋" w:cs="宋体"/>
                <w:kern w:val="0"/>
                <w:sz w:val="24"/>
              </w:rPr>
              <w:t>58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E9CE7C">
            <w:pPr>
              <w:widowControl/>
              <w:jc w:val="center"/>
              <w:rPr>
                <w:rFonts w:hint="eastAsia" w:ascii="仿宋" w:hAnsi="仿宋" w:eastAsia="仿宋" w:cs="宋体"/>
                <w:kern w:val="0"/>
                <w:sz w:val="24"/>
              </w:rPr>
            </w:pPr>
            <w:r>
              <w:rPr>
                <w:rFonts w:hint="eastAsia" w:ascii="仿宋" w:hAnsi="仿宋" w:eastAsia="仿宋" w:cs="宋体"/>
                <w:kern w:val="0"/>
                <w:sz w:val="24"/>
              </w:rPr>
              <w:t>十三香500g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A31037">
            <w:pPr>
              <w:widowControl/>
              <w:jc w:val="center"/>
              <w:rPr>
                <w:rFonts w:hint="eastAsia" w:ascii="仿宋" w:hAnsi="仿宋" w:eastAsia="仿宋" w:cs="宋体"/>
                <w:kern w:val="0"/>
                <w:sz w:val="24"/>
              </w:rPr>
            </w:pPr>
            <w:r>
              <w:rPr>
                <w:rFonts w:hint="eastAsia" w:ascii="仿宋" w:hAnsi="仿宋" w:eastAsia="仿宋" w:cs="宋体"/>
                <w:kern w:val="0"/>
                <w:sz w:val="24"/>
              </w:rPr>
              <w:t>袋</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1EB1C50E">
            <w:pPr>
              <w:widowControl/>
              <w:jc w:val="center"/>
              <w:rPr>
                <w:rFonts w:hint="eastAsia" w:ascii="仿宋" w:hAnsi="仿宋" w:eastAsia="仿宋" w:cs="宋体"/>
                <w:kern w:val="0"/>
                <w:sz w:val="24"/>
              </w:rPr>
            </w:pPr>
            <w:r>
              <w:rPr>
                <w:rFonts w:hint="eastAsia" w:ascii="仿宋" w:hAnsi="仿宋" w:eastAsia="仿宋" w:cs="宋体"/>
                <w:kern w:val="0"/>
                <w:sz w:val="24"/>
              </w:rPr>
              <w:t>24</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24E17C79">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7970E9A2">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BFF2D5">
            <w:pPr>
              <w:widowControl/>
              <w:jc w:val="center"/>
              <w:rPr>
                <w:rFonts w:hint="eastAsia" w:ascii="仿宋" w:hAnsi="仿宋" w:eastAsia="仿宋" w:cs="宋体"/>
                <w:kern w:val="0"/>
                <w:sz w:val="24"/>
              </w:rPr>
            </w:pPr>
          </w:p>
        </w:tc>
      </w:tr>
      <w:tr w14:paraId="0ECF3A41">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12318FC">
            <w:pPr>
              <w:widowControl/>
              <w:jc w:val="center"/>
              <w:rPr>
                <w:rFonts w:hint="eastAsia" w:ascii="仿宋" w:hAnsi="仿宋" w:eastAsia="仿宋" w:cs="宋体"/>
                <w:kern w:val="0"/>
                <w:sz w:val="24"/>
              </w:rPr>
            </w:pPr>
            <w:r>
              <w:rPr>
                <w:rFonts w:hint="eastAsia" w:ascii="仿宋" w:hAnsi="仿宋" w:eastAsia="仿宋" w:cs="宋体"/>
                <w:kern w:val="0"/>
                <w:sz w:val="24"/>
              </w:rPr>
              <w:t>59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82370B">
            <w:pPr>
              <w:widowControl/>
              <w:jc w:val="center"/>
              <w:rPr>
                <w:rFonts w:hint="eastAsia" w:ascii="仿宋" w:hAnsi="仿宋" w:eastAsia="仿宋" w:cs="宋体"/>
                <w:kern w:val="0"/>
                <w:sz w:val="24"/>
              </w:rPr>
            </w:pPr>
            <w:r>
              <w:rPr>
                <w:rFonts w:hint="eastAsia" w:ascii="仿宋" w:hAnsi="仿宋" w:eastAsia="仿宋" w:cs="宋体"/>
                <w:kern w:val="0"/>
                <w:sz w:val="24"/>
              </w:rPr>
              <w:t>花生油50kg</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0865D04">
            <w:pPr>
              <w:widowControl/>
              <w:jc w:val="center"/>
              <w:rPr>
                <w:rFonts w:hint="eastAsia" w:ascii="仿宋" w:hAnsi="仿宋" w:eastAsia="仿宋" w:cs="宋体"/>
                <w:kern w:val="0"/>
                <w:sz w:val="24"/>
              </w:rPr>
            </w:pPr>
            <w:r>
              <w:rPr>
                <w:rFonts w:hint="eastAsia" w:ascii="仿宋" w:hAnsi="仿宋" w:eastAsia="仿宋" w:cs="宋体"/>
                <w:kern w:val="0"/>
                <w:sz w:val="24"/>
              </w:rPr>
              <w:t>桶</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7DAB28E2">
            <w:pPr>
              <w:widowControl/>
              <w:jc w:val="center"/>
              <w:rPr>
                <w:rFonts w:hint="eastAsia" w:ascii="仿宋" w:hAnsi="仿宋" w:eastAsia="仿宋" w:cs="宋体"/>
                <w:kern w:val="0"/>
                <w:sz w:val="24"/>
              </w:rPr>
            </w:pPr>
            <w:r>
              <w:rPr>
                <w:rFonts w:hint="eastAsia" w:ascii="仿宋" w:hAnsi="仿宋" w:eastAsia="仿宋" w:cs="宋体"/>
                <w:kern w:val="0"/>
                <w:sz w:val="24"/>
              </w:rPr>
              <w:t>48</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2A4C5C6A">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4E822127">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3EBC6B">
            <w:pPr>
              <w:widowControl/>
              <w:jc w:val="center"/>
              <w:rPr>
                <w:rFonts w:hint="eastAsia" w:ascii="仿宋" w:hAnsi="仿宋" w:eastAsia="仿宋" w:cs="宋体"/>
                <w:kern w:val="0"/>
                <w:sz w:val="24"/>
              </w:rPr>
            </w:pPr>
          </w:p>
        </w:tc>
      </w:tr>
      <w:tr w14:paraId="4E913F14">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EFA79F3">
            <w:pPr>
              <w:widowControl/>
              <w:jc w:val="center"/>
              <w:rPr>
                <w:rFonts w:hint="eastAsia" w:ascii="仿宋" w:hAnsi="仿宋" w:eastAsia="仿宋" w:cs="宋体"/>
                <w:kern w:val="0"/>
                <w:sz w:val="24"/>
              </w:rPr>
            </w:pPr>
            <w:r>
              <w:rPr>
                <w:rFonts w:hint="eastAsia" w:ascii="仿宋" w:hAnsi="仿宋" w:eastAsia="仿宋" w:cs="宋体"/>
                <w:kern w:val="0"/>
                <w:sz w:val="24"/>
              </w:rPr>
              <w:t>60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252ACF">
            <w:pPr>
              <w:widowControl/>
              <w:jc w:val="center"/>
              <w:rPr>
                <w:rFonts w:hint="eastAsia" w:ascii="仿宋" w:hAnsi="仿宋" w:eastAsia="仿宋" w:cs="宋体"/>
                <w:kern w:val="0"/>
                <w:sz w:val="24"/>
              </w:rPr>
            </w:pPr>
            <w:r>
              <w:rPr>
                <w:rFonts w:hint="eastAsia" w:ascii="仿宋" w:hAnsi="仿宋" w:eastAsia="仿宋" w:cs="宋体"/>
                <w:kern w:val="0"/>
                <w:sz w:val="24"/>
              </w:rPr>
              <w:t>生抽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E7FE45">
            <w:pPr>
              <w:widowControl/>
              <w:jc w:val="center"/>
              <w:rPr>
                <w:rFonts w:hint="eastAsia" w:ascii="仿宋" w:hAnsi="仿宋" w:eastAsia="仿宋" w:cs="宋体"/>
                <w:kern w:val="0"/>
                <w:sz w:val="24"/>
              </w:rPr>
            </w:pPr>
            <w:r>
              <w:rPr>
                <w:rFonts w:hint="eastAsia" w:ascii="仿宋" w:hAnsi="仿宋" w:eastAsia="仿宋" w:cs="宋体"/>
                <w:kern w:val="0"/>
                <w:sz w:val="24"/>
              </w:rPr>
              <w:t>瓶</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55128A50">
            <w:pPr>
              <w:widowControl/>
              <w:jc w:val="center"/>
              <w:rPr>
                <w:rFonts w:hint="eastAsia" w:ascii="仿宋" w:hAnsi="仿宋" w:eastAsia="仿宋" w:cs="宋体"/>
                <w:kern w:val="0"/>
                <w:sz w:val="24"/>
              </w:rPr>
            </w:pPr>
            <w:r>
              <w:rPr>
                <w:rFonts w:hint="eastAsia" w:ascii="仿宋" w:hAnsi="仿宋" w:eastAsia="仿宋" w:cs="宋体"/>
                <w:kern w:val="0"/>
                <w:sz w:val="24"/>
              </w:rPr>
              <w:t>24</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350F29C">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13781275">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68C66F">
            <w:pPr>
              <w:widowControl/>
              <w:jc w:val="center"/>
              <w:rPr>
                <w:rFonts w:hint="eastAsia" w:ascii="仿宋" w:hAnsi="仿宋" w:eastAsia="仿宋" w:cs="宋体"/>
                <w:kern w:val="0"/>
                <w:sz w:val="24"/>
              </w:rPr>
            </w:pPr>
          </w:p>
        </w:tc>
      </w:tr>
      <w:tr w14:paraId="1E93F0BF">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52DC94B">
            <w:pPr>
              <w:widowControl/>
              <w:jc w:val="center"/>
              <w:rPr>
                <w:rFonts w:hint="eastAsia" w:ascii="仿宋" w:hAnsi="仿宋" w:eastAsia="仿宋" w:cs="宋体"/>
                <w:kern w:val="0"/>
                <w:sz w:val="24"/>
              </w:rPr>
            </w:pPr>
            <w:r>
              <w:rPr>
                <w:rFonts w:hint="eastAsia" w:ascii="仿宋" w:hAnsi="仿宋" w:eastAsia="仿宋" w:cs="宋体"/>
                <w:kern w:val="0"/>
                <w:sz w:val="24"/>
              </w:rPr>
              <w:t>61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90211B">
            <w:pPr>
              <w:widowControl/>
              <w:jc w:val="center"/>
              <w:rPr>
                <w:rFonts w:hint="eastAsia" w:ascii="仿宋" w:hAnsi="仿宋" w:eastAsia="仿宋" w:cs="宋体"/>
                <w:kern w:val="0"/>
                <w:sz w:val="24"/>
              </w:rPr>
            </w:pPr>
            <w:r>
              <w:rPr>
                <w:rFonts w:hint="eastAsia" w:ascii="仿宋" w:hAnsi="仿宋" w:eastAsia="仿宋" w:cs="宋体"/>
                <w:kern w:val="0"/>
                <w:sz w:val="24"/>
              </w:rPr>
              <w:t>老抽</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52E101">
            <w:pPr>
              <w:widowControl/>
              <w:jc w:val="center"/>
              <w:rPr>
                <w:rFonts w:hint="eastAsia" w:ascii="仿宋" w:hAnsi="仿宋" w:eastAsia="仿宋" w:cs="宋体"/>
                <w:kern w:val="0"/>
                <w:sz w:val="24"/>
              </w:rPr>
            </w:pPr>
            <w:r>
              <w:rPr>
                <w:rFonts w:hint="eastAsia" w:ascii="仿宋" w:hAnsi="仿宋" w:eastAsia="仿宋" w:cs="宋体"/>
                <w:kern w:val="0"/>
                <w:sz w:val="24"/>
              </w:rPr>
              <w:t>瓶</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628E8ED2">
            <w:pPr>
              <w:widowControl/>
              <w:jc w:val="center"/>
              <w:rPr>
                <w:rFonts w:hint="eastAsia" w:ascii="仿宋" w:hAnsi="仿宋" w:eastAsia="仿宋" w:cs="宋体"/>
                <w:kern w:val="0"/>
                <w:sz w:val="24"/>
              </w:rPr>
            </w:pPr>
            <w:r>
              <w:rPr>
                <w:rFonts w:hint="eastAsia" w:ascii="仿宋" w:hAnsi="仿宋" w:eastAsia="仿宋" w:cs="宋体"/>
                <w:kern w:val="0"/>
                <w:sz w:val="24"/>
              </w:rPr>
              <w:t>24</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209F59E">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23207462">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1DA01B">
            <w:pPr>
              <w:widowControl/>
              <w:jc w:val="center"/>
              <w:rPr>
                <w:rFonts w:hint="eastAsia" w:ascii="仿宋" w:hAnsi="仿宋" w:eastAsia="仿宋" w:cs="宋体"/>
                <w:kern w:val="0"/>
                <w:sz w:val="24"/>
              </w:rPr>
            </w:pPr>
          </w:p>
        </w:tc>
      </w:tr>
      <w:tr w14:paraId="1163AFF9">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C87870F">
            <w:pPr>
              <w:widowControl/>
              <w:jc w:val="center"/>
              <w:rPr>
                <w:rFonts w:hint="eastAsia" w:ascii="仿宋" w:hAnsi="仿宋" w:eastAsia="仿宋" w:cs="宋体"/>
                <w:kern w:val="0"/>
                <w:sz w:val="24"/>
              </w:rPr>
            </w:pPr>
            <w:r>
              <w:rPr>
                <w:rFonts w:hint="eastAsia" w:ascii="仿宋" w:hAnsi="仿宋" w:eastAsia="仿宋" w:cs="宋体"/>
                <w:kern w:val="0"/>
                <w:sz w:val="24"/>
              </w:rPr>
              <w:t>62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65522B6">
            <w:pPr>
              <w:widowControl/>
              <w:jc w:val="center"/>
              <w:rPr>
                <w:rFonts w:hint="eastAsia" w:ascii="仿宋" w:hAnsi="仿宋" w:eastAsia="仿宋" w:cs="宋体"/>
                <w:kern w:val="0"/>
                <w:sz w:val="24"/>
              </w:rPr>
            </w:pPr>
            <w:r>
              <w:rPr>
                <w:rFonts w:hint="eastAsia" w:ascii="仿宋" w:hAnsi="仿宋" w:eastAsia="仿宋" w:cs="宋体"/>
                <w:kern w:val="0"/>
                <w:sz w:val="24"/>
              </w:rPr>
              <w:t>海天黄豆酱</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219F45">
            <w:pPr>
              <w:widowControl/>
              <w:jc w:val="center"/>
              <w:rPr>
                <w:rFonts w:hint="eastAsia" w:ascii="仿宋" w:hAnsi="仿宋" w:eastAsia="仿宋" w:cs="宋体"/>
                <w:kern w:val="0"/>
                <w:sz w:val="24"/>
              </w:rPr>
            </w:pPr>
            <w:r>
              <w:rPr>
                <w:rFonts w:hint="eastAsia" w:ascii="仿宋" w:hAnsi="仿宋" w:eastAsia="仿宋" w:cs="宋体"/>
                <w:kern w:val="0"/>
                <w:sz w:val="24"/>
              </w:rPr>
              <w:t>瓶</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03E7FD47">
            <w:pPr>
              <w:widowControl/>
              <w:jc w:val="center"/>
              <w:rPr>
                <w:rFonts w:hint="eastAsia" w:ascii="仿宋" w:hAnsi="仿宋" w:eastAsia="仿宋" w:cs="宋体"/>
                <w:kern w:val="0"/>
                <w:sz w:val="24"/>
              </w:rPr>
            </w:pPr>
            <w:r>
              <w:rPr>
                <w:rFonts w:hint="eastAsia" w:ascii="仿宋" w:hAnsi="仿宋" w:eastAsia="仿宋" w:cs="宋体"/>
                <w:kern w:val="0"/>
                <w:sz w:val="24"/>
              </w:rPr>
              <w:t>40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75EC2CC9">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007F0A5E">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BD68A1">
            <w:pPr>
              <w:widowControl/>
              <w:jc w:val="center"/>
              <w:rPr>
                <w:rFonts w:hint="eastAsia" w:ascii="仿宋" w:hAnsi="仿宋" w:eastAsia="仿宋" w:cs="宋体"/>
                <w:kern w:val="0"/>
                <w:sz w:val="24"/>
              </w:rPr>
            </w:pPr>
          </w:p>
        </w:tc>
      </w:tr>
      <w:tr w14:paraId="11BDFD08">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862AD60">
            <w:pPr>
              <w:widowControl/>
              <w:jc w:val="center"/>
              <w:rPr>
                <w:rFonts w:hint="eastAsia" w:ascii="仿宋" w:hAnsi="仿宋" w:eastAsia="仿宋" w:cs="宋体"/>
                <w:kern w:val="0"/>
                <w:sz w:val="24"/>
              </w:rPr>
            </w:pPr>
            <w:r>
              <w:rPr>
                <w:rFonts w:hint="eastAsia" w:ascii="仿宋" w:hAnsi="仿宋" w:eastAsia="仿宋" w:cs="宋体"/>
                <w:kern w:val="0"/>
                <w:sz w:val="24"/>
              </w:rPr>
              <w:t>63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CA209C3">
            <w:pPr>
              <w:widowControl/>
              <w:jc w:val="center"/>
              <w:rPr>
                <w:rFonts w:hint="eastAsia" w:ascii="仿宋" w:hAnsi="仿宋" w:eastAsia="仿宋" w:cs="宋体"/>
                <w:kern w:val="0"/>
                <w:sz w:val="24"/>
              </w:rPr>
            </w:pPr>
            <w:r>
              <w:rPr>
                <w:rFonts w:hint="eastAsia" w:ascii="仿宋" w:hAnsi="仿宋" w:eastAsia="仿宋" w:cs="宋体"/>
                <w:kern w:val="0"/>
                <w:sz w:val="24"/>
              </w:rPr>
              <w:t>品牌白醋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F5D63BE">
            <w:pPr>
              <w:widowControl/>
              <w:jc w:val="center"/>
              <w:rPr>
                <w:rFonts w:hint="eastAsia" w:ascii="仿宋" w:hAnsi="仿宋" w:eastAsia="仿宋" w:cs="宋体"/>
                <w:kern w:val="0"/>
                <w:sz w:val="24"/>
              </w:rPr>
            </w:pPr>
            <w:r>
              <w:rPr>
                <w:rFonts w:hint="eastAsia" w:ascii="仿宋" w:hAnsi="仿宋" w:eastAsia="仿宋" w:cs="宋体"/>
                <w:kern w:val="0"/>
                <w:sz w:val="24"/>
              </w:rPr>
              <w:t>瓶</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2CC84B10">
            <w:pPr>
              <w:widowControl/>
              <w:jc w:val="center"/>
              <w:rPr>
                <w:rFonts w:hint="eastAsia" w:ascii="仿宋" w:hAnsi="仿宋" w:eastAsia="仿宋" w:cs="宋体"/>
                <w:kern w:val="0"/>
                <w:sz w:val="24"/>
              </w:rPr>
            </w:pPr>
            <w:r>
              <w:rPr>
                <w:rFonts w:hint="eastAsia" w:ascii="仿宋" w:hAnsi="仿宋" w:eastAsia="仿宋" w:cs="宋体"/>
                <w:kern w:val="0"/>
                <w:sz w:val="24"/>
              </w:rPr>
              <w:t>24</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AF472E4">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2EE852A5">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B7582A">
            <w:pPr>
              <w:widowControl/>
              <w:jc w:val="center"/>
              <w:rPr>
                <w:rFonts w:hint="eastAsia" w:ascii="仿宋" w:hAnsi="仿宋" w:eastAsia="仿宋" w:cs="宋体"/>
                <w:kern w:val="0"/>
                <w:sz w:val="24"/>
              </w:rPr>
            </w:pPr>
          </w:p>
        </w:tc>
      </w:tr>
      <w:tr w14:paraId="688BD78B">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0A0D11B">
            <w:pPr>
              <w:widowControl/>
              <w:jc w:val="center"/>
              <w:rPr>
                <w:rFonts w:hint="eastAsia" w:ascii="仿宋" w:hAnsi="仿宋" w:eastAsia="仿宋" w:cs="宋体"/>
                <w:kern w:val="0"/>
                <w:sz w:val="24"/>
              </w:rPr>
            </w:pPr>
            <w:r>
              <w:rPr>
                <w:rFonts w:hint="eastAsia" w:ascii="仿宋" w:hAnsi="仿宋" w:eastAsia="仿宋" w:cs="宋体"/>
                <w:kern w:val="0"/>
                <w:sz w:val="24"/>
              </w:rPr>
              <w:t>64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82D14C">
            <w:pPr>
              <w:widowControl/>
              <w:jc w:val="center"/>
              <w:rPr>
                <w:rFonts w:hint="eastAsia" w:ascii="仿宋" w:hAnsi="仿宋" w:eastAsia="仿宋" w:cs="宋体"/>
                <w:kern w:val="0"/>
                <w:sz w:val="24"/>
              </w:rPr>
            </w:pPr>
            <w:r>
              <w:rPr>
                <w:rFonts w:hint="eastAsia" w:ascii="仿宋" w:hAnsi="仿宋" w:eastAsia="仿宋" w:cs="宋体"/>
                <w:kern w:val="0"/>
                <w:sz w:val="24"/>
              </w:rPr>
              <w:t>香醋</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A43E4E">
            <w:pPr>
              <w:widowControl/>
              <w:jc w:val="center"/>
              <w:rPr>
                <w:rFonts w:hint="eastAsia" w:ascii="仿宋" w:hAnsi="仿宋" w:eastAsia="仿宋" w:cs="宋体"/>
                <w:kern w:val="0"/>
                <w:sz w:val="24"/>
              </w:rPr>
            </w:pPr>
            <w:r>
              <w:rPr>
                <w:rFonts w:hint="eastAsia" w:ascii="仿宋" w:hAnsi="仿宋" w:eastAsia="仿宋" w:cs="宋体"/>
                <w:kern w:val="0"/>
                <w:sz w:val="24"/>
              </w:rPr>
              <w:t>瓶</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0CF70D2E">
            <w:pPr>
              <w:widowControl/>
              <w:jc w:val="center"/>
              <w:rPr>
                <w:rFonts w:hint="eastAsia" w:ascii="仿宋" w:hAnsi="仿宋" w:eastAsia="仿宋" w:cs="宋体"/>
                <w:kern w:val="0"/>
                <w:sz w:val="24"/>
              </w:rPr>
            </w:pPr>
            <w:r>
              <w:rPr>
                <w:rFonts w:hint="eastAsia" w:ascii="仿宋" w:hAnsi="仿宋" w:eastAsia="仿宋" w:cs="宋体"/>
                <w:kern w:val="0"/>
                <w:sz w:val="24"/>
              </w:rPr>
              <w:t>24</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7CC16530">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2253ED95">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CE2C72">
            <w:pPr>
              <w:widowControl/>
              <w:jc w:val="center"/>
              <w:rPr>
                <w:rFonts w:hint="eastAsia" w:ascii="仿宋" w:hAnsi="仿宋" w:eastAsia="仿宋" w:cs="宋体"/>
                <w:kern w:val="0"/>
                <w:sz w:val="24"/>
              </w:rPr>
            </w:pPr>
          </w:p>
        </w:tc>
      </w:tr>
      <w:tr w14:paraId="5DB73B37">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7D8F04C">
            <w:pPr>
              <w:widowControl/>
              <w:jc w:val="center"/>
              <w:rPr>
                <w:rFonts w:hint="eastAsia" w:ascii="仿宋" w:hAnsi="仿宋" w:eastAsia="仿宋" w:cs="宋体"/>
                <w:kern w:val="0"/>
                <w:sz w:val="24"/>
              </w:rPr>
            </w:pPr>
            <w:r>
              <w:rPr>
                <w:rFonts w:hint="eastAsia" w:ascii="仿宋" w:hAnsi="仿宋" w:eastAsia="仿宋" w:cs="宋体"/>
                <w:kern w:val="0"/>
                <w:sz w:val="24"/>
              </w:rPr>
              <w:t>65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8776AA">
            <w:pPr>
              <w:widowControl/>
              <w:jc w:val="center"/>
              <w:rPr>
                <w:rFonts w:hint="eastAsia" w:ascii="仿宋" w:hAnsi="仿宋" w:eastAsia="仿宋" w:cs="宋体"/>
                <w:kern w:val="0"/>
                <w:sz w:val="24"/>
              </w:rPr>
            </w:pPr>
            <w:r>
              <w:rPr>
                <w:rFonts w:hint="eastAsia" w:ascii="仿宋" w:hAnsi="仿宋" w:eastAsia="仿宋" w:cs="宋体"/>
                <w:kern w:val="0"/>
                <w:sz w:val="24"/>
              </w:rPr>
              <w:t>干辣椒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E0368B">
            <w:pPr>
              <w:widowControl/>
              <w:jc w:val="center"/>
              <w:rPr>
                <w:rFonts w:hint="eastAsia" w:ascii="仿宋" w:hAnsi="仿宋" w:eastAsia="仿宋" w:cs="宋体"/>
                <w:kern w:val="0"/>
                <w:sz w:val="24"/>
              </w:rPr>
            </w:pPr>
            <w:r>
              <w:rPr>
                <w:rFonts w:hint="eastAsia" w:ascii="仿宋" w:hAnsi="仿宋" w:eastAsia="仿宋" w:cs="宋体"/>
                <w:kern w:val="0"/>
                <w:sz w:val="24"/>
              </w:rPr>
              <w:t>包</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179943B9">
            <w:pPr>
              <w:widowControl/>
              <w:jc w:val="center"/>
              <w:rPr>
                <w:rFonts w:hint="eastAsia" w:ascii="仿宋" w:hAnsi="仿宋" w:eastAsia="仿宋" w:cs="宋体"/>
                <w:kern w:val="0"/>
                <w:sz w:val="24"/>
              </w:rPr>
            </w:pPr>
            <w:r>
              <w:rPr>
                <w:rFonts w:hint="eastAsia" w:ascii="仿宋" w:hAnsi="仿宋" w:eastAsia="仿宋" w:cs="宋体"/>
                <w:kern w:val="0"/>
                <w:sz w:val="24"/>
              </w:rPr>
              <w:t>60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6DC7BFC9">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231568F9">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68E21E">
            <w:pPr>
              <w:widowControl/>
              <w:jc w:val="center"/>
              <w:rPr>
                <w:rFonts w:hint="eastAsia" w:ascii="仿宋" w:hAnsi="仿宋" w:eastAsia="仿宋" w:cs="宋体"/>
                <w:kern w:val="0"/>
                <w:sz w:val="24"/>
              </w:rPr>
            </w:pPr>
          </w:p>
        </w:tc>
      </w:tr>
      <w:tr w14:paraId="6FAA1477">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9678E29">
            <w:pPr>
              <w:widowControl/>
              <w:jc w:val="center"/>
              <w:rPr>
                <w:rFonts w:hint="eastAsia" w:ascii="仿宋" w:hAnsi="仿宋" w:eastAsia="仿宋" w:cs="宋体"/>
                <w:kern w:val="0"/>
                <w:sz w:val="24"/>
              </w:rPr>
            </w:pPr>
            <w:r>
              <w:rPr>
                <w:rFonts w:hint="eastAsia" w:ascii="仿宋" w:hAnsi="仿宋" w:eastAsia="仿宋" w:cs="宋体"/>
                <w:kern w:val="0"/>
                <w:sz w:val="24"/>
              </w:rPr>
              <w:t>66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C5AB49">
            <w:pPr>
              <w:widowControl/>
              <w:jc w:val="center"/>
              <w:rPr>
                <w:rFonts w:hint="eastAsia" w:ascii="仿宋" w:hAnsi="仿宋" w:eastAsia="仿宋" w:cs="宋体"/>
                <w:kern w:val="0"/>
                <w:sz w:val="24"/>
              </w:rPr>
            </w:pPr>
            <w:r>
              <w:rPr>
                <w:rFonts w:hint="eastAsia" w:ascii="仿宋" w:hAnsi="仿宋" w:eastAsia="仿宋" w:cs="宋体"/>
                <w:kern w:val="0"/>
                <w:sz w:val="24"/>
              </w:rPr>
              <w:t>胡椒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48FB0A">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30D3A1A6">
            <w:pPr>
              <w:widowControl/>
              <w:jc w:val="center"/>
              <w:rPr>
                <w:rFonts w:hint="eastAsia" w:ascii="仿宋" w:hAnsi="仿宋" w:eastAsia="仿宋" w:cs="宋体"/>
                <w:kern w:val="0"/>
                <w:sz w:val="24"/>
              </w:rPr>
            </w:pPr>
            <w:r>
              <w:rPr>
                <w:rFonts w:hint="eastAsia" w:ascii="仿宋" w:hAnsi="仿宋" w:eastAsia="仿宋" w:cs="宋体"/>
                <w:kern w:val="0"/>
                <w:sz w:val="24"/>
              </w:rPr>
              <w:t>6</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1ED302D">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435E0424">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D1B219">
            <w:pPr>
              <w:widowControl/>
              <w:jc w:val="center"/>
              <w:rPr>
                <w:rFonts w:hint="eastAsia" w:ascii="仿宋" w:hAnsi="仿宋" w:eastAsia="仿宋" w:cs="宋体"/>
                <w:kern w:val="0"/>
                <w:sz w:val="24"/>
              </w:rPr>
            </w:pPr>
          </w:p>
        </w:tc>
      </w:tr>
      <w:tr w14:paraId="66353368">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ADFF996">
            <w:pPr>
              <w:widowControl/>
              <w:jc w:val="center"/>
              <w:rPr>
                <w:rFonts w:hint="eastAsia" w:ascii="仿宋" w:hAnsi="仿宋" w:eastAsia="仿宋" w:cs="宋体"/>
                <w:kern w:val="0"/>
                <w:sz w:val="24"/>
              </w:rPr>
            </w:pPr>
            <w:r>
              <w:rPr>
                <w:rFonts w:hint="eastAsia" w:ascii="仿宋" w:hAnsi="仿宋" w:eastAsia="仿宋" w:cs="宋体"/>
                <w:kern w:val="0"/>
                <w:sz w:val="24"/>
              </w:rPr>
              <w:t>67</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76E01C">
            <w:pPr>
              <w:widowControl/>
              <w:jc w:val="center"/>
              <w:rPr>
                <w:rFonts w:hint="eastAsia" w:ascii="仿宋" w:hAnsi="仿宋" w:eastAsia="仿宋" w:cs="宋体"/>
                <w:kern w:val="0"/>
                <w:sz w:val="24"/>
              </w:rPr>
            </w:pPr>
            <w:r>
              <w:rPr>
                <w:rFonts w:hint="eastAsia" w:ascii="仿宋" w:hAnsi="仿宋" w:eastAsia="仿宋" w:cs="宋体"/>
                <w:kern w:val="0"/>
                <w:sz w:val="24"/>
              </w:rPr>
              <w:t>香蕉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806C50">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0DC8003F">
            <w:pPr>
              <w:widowControl/>
              <w:jc w:val="center"/>
              <w:rPr>
                <w:rFonts w:hint="eastAsia" w:ascii="仿宋" w:hAnsi="仿宋" w:eastAsia="仿宋" w:cs="宋体"/>
                <w:kern w:val="0"/>
                <w:sz w:val="24"/>
              </w:rPr>
            </w:pPr>
            <w:r>
              <w:rPr>
                <w:rFonts w:hint="eastAsia" w:ascii="仿宋" w:hAnsi="仿宋" w:eastAsia="仿宋" w:cs="宋体"/>
                <w:kern w:val="0"/>
                <w:sz w:val="24"/>
              </w:rPr>
              <w:t>540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CBE39CB">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38BBF078">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050FA0">
            <w:pPr>
              <w:widowControl/>
              <w:jc w:val="center"/>
              <w:rPr>
                <w:rFonts w:hint="eastAsia" w:ascii="仿宋" w:hAnsi="仿宋" w:eastAsia="仿宋" w:cs="宋体"/>
                <w:kern w:val="0"/>
                <w:sz w:val="24"/>
              </w:rPr>
            </w:pPr>
          </w:p>
        </w:tc>
      </w:tr>
      <w:tr w14:paraId="67958487">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2020529">
            <w:pPr>
              <w:widowControl/>
              <w:jc w:val="center"/>
              <w:rPr>
                <w:rFonts w:hint="eastAsia" w:ascii="仿宋" w:hAnsi="仿宋" w:eastAsia="仿宋" w:cs="宋体"/>
                <w:kern w:val="0"/>
                <w:sz w:val="24"/>
              </w:rPr>
            </w:pPr>
            <w:r>
              <w:rPr>
                <w:rFonts w:hint="eastAsia" w:ascii="仿宋" w:hAnsi="仿宋" w:eastAsia="仿宋" w:cs="宋体"/>
                <w:kern w:val="0"/>
                <w:sz w:val="24"/>
              </w:rPr>
              <w:t>68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8CAA58">
            <w:pPr>
              <w:widowControl/>
              <w:jc w:val="center"/>
              <w:rPr>
                <w:rFonts w:hint="eastAsia" w:ascii="仿宋" w:hAnsi="仿宋" w:eastAsia="仿宋" w:cs="宋体"/>
                <w:kern w:val="0"/>
                <w:sz w:val="24"/>
              </w:rPr>
            </w:pPr>
            <w:r>
              <w:rPr>
                <w:rFonts w:hint="eastAsia" w:ascii="仿宋" w:hAnsi="仿宋" w:eastAsia="仿宋" w:cs="宋体"/>
                <w:kern w:val="0"/>
                <w:sz w:val="24"/>
              </w:rPr>
              <w:t>苹果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6FD181">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41C50C0B">
            <w:pPr>
              <w:widowControl/>
              <w:jc w:val="center"/>
              <w:rPr>
                <w:rFonts w:hint="eastAsia" w:ascii="仿宋" w:hAnsi="仿宋" w:eastAsia="仿宋" w:cs="宋体"/>
                <w:kern w:val="0"/>
                <w:sz w:val="24"/>
              </w:rPr>
            </w:pPr>
            <w:r>
              <w:rPr>
                <w:rFonts w:hint="eastAsia" w:ascii="仿宋" w:hAnsi="仿宋" w:eastAsia="仿宋" w:cs="宋体"/>
                <w:kern w:val="0"/>
                <w:sz w:val="24"/>
              </w:rPr>
              <w:t>480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3F6BD518">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26DABE0E">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B9EBBD">
            <w:pPr>
              <w:widowControl/>
              <w:jc w:val="center"/>
              <w:rPr>
                <w:rFonts w:hint="eastAsia" w:ascii="仿宋" w:hAnsi="仿宋" w:eastAsia="仿宋" w:cs="宋体"/>
                <w:kern w:val="0"/>
                <w:sz w:val="24"/>
              </w:rPr>
            </w:pPr>
          </w:p>
        </w:tc>
      </w:tr>
      <w:tr w14:paraId="6D24A521">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E0A2B32">
            <w:pPr>
              <w:widowControl/>
              <w:jc w:val="center"/>
              <w:rPr>
                <w:rFonts w:hint="eastAsia" w:ascii="仿宋" w:hAnsi="仿宋" w:eastAsia="仿宋" w:cs="宋体"/>
                <w:kern w:val="0"/>
                <w:sz w:val="24"/>
              </w:rPr>
            </w:pPr>
            <w:r>
              <w:rPr>
                <w:rFonts w:hint="eastAsia" w:ascii="仿宋" w:hAnsi="仿宋" w:eastAsia="仿宋" w:cs="宋体"/>
                <w:kern w:val="0"/>
                <w:sz w:val="24"/>
              </w:rPr>
              <w:t>69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281C8C">
            <w:pPr>
              <w:widowControl/>
              <w:jc w:val="center"/>
              <w:rPr>
                <w:rFonts w:hint="eastAsia" w:ascii="仿宋" w:hAnsi="仿宋" w:eastAsia="仿宋" w:cs="宋体"/>
                <w:kern w:val="0"/>
                <w:sz w:val="24"/>
              </w:rPr>
            </w:pPr>
            <w:r>
              <w:rPr>
                <w:rFonts w:hint="eastAsia" w:ascii="仿宋" w:hAnsi="仿宋" w:eastAsia="仿宋" w:cs="宋体"/>
                <w:kern w:val="0"/>
                <w:sz w:val="24"/>
              </w:rPr>
              <w:t>水果黄瓜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8DBD23D">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241D74E2">
            <w:pPr>
              <w:widowControl/>
              <w:jc w:val="center"/>
              <w:rPr>
                <w:rFonts w:hint="eastAsia" w:ascii="仿宋" w:hAnsi="仿宋" w:eastAsia="仿宋" w:cs="宋体"/>
                <w:kern w:val="0"/>
                <w:sz w:val="24"/>
              </w:rPr>
            </w:pPr>
            <w:r>
              <w:rPr>
                <w:rFonts w:hint="eastAsia" w:ascii="仿宋" w:hAnsi="仿宋" w:eastAsia="仿宋" w:cs="宋体"/>
                <w:kern w:val="0"/>
                <w:sz w:val="24"/>
              </w:rPr>
              <w:t>600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919CC5C">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0DC19920">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1C20D6">
            <w:pPr>
              <w:widowControl/>
              <w:jc w:val="center"/>
              <w:rPr>
                <w:rFonts w:hint="eastAsia" w:ascii="仿宋" w:hAnsi="仿宋" w:eastAsia="仿宋" w:cs="宋体"/>
                <w:kern w:val="0"/>
                <w:sz w:val="24"/>
              </w:rPr>
            </w:pPr>
          </w:p>
        </w:tc>
      </w:tr>
      <w:tr w14:paraId="78FA1D48">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1DFD8B4">
            <w:pPr>
              <w:widowControl/>
              <w:jc w:val="center"/>
              <w:rPr>
                <w:rFonts w:hint="eastAsia" w:ascii="仿宋" w:hAnsi="仿宋" w:eastAsia="仿宋" w:cs="宋体"/>
                <w:kern w:val="0"/>
                <w:sz w:val="24"/>
              </w:rPr>
            </w:pPr>
            <w:r>
              <w:rPr>
                <w:rFonts w:hint="eastAsia" w:ascii="仿宋" w:hAnsi="仿宋" w:eastAsia="仿宋" w:cs="宋体"/>
                <w:kern w:val="0"/>
                <w:sz w:val="24"/>
              </w:rPr>
              <w:t>70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8932A6">
            <w:pPr>
              <w:widowControl/>
              <w:jc w:val="center"/>
              <w:rPr>
                <w:rFonts w:hint="eastAsia" w:ascii="仿宋" w:hAnsi="仿宋" w:eastAsia="仿宋" w:cs="宋体"/>
                <w:kern w:val="0"/>
                <w:sz w:val="24"/>
              </w:rPr>
            </w:pPr>
            <w:r>
              <w:rPr>
                <w:rFonts w:hint="eastAsia" w:ascii="仿宋" w:hAnsi="仿宋" w:eastAsia="仿宋" w:cs="宋体"/>
                <w:kern w:val="0"/>
                <w:sz w:val="24"/>
              </w:rPr>
              <w:t>酸奶</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691286">
            <w:pPr>
              <w:widowControl/>
              <w:jc w:val="center"/>
              <w:rPr>
                <w:rFonts w:hint="eastAsia" w:ascii="仿宋" w:hAnsi="仿宋" w:eastAsia="仿宋" w:cs="宋体"/>
                <w:kern w:val="0"/>
                <w:sz w:val="24"/>
              </w:rPr>
            </w:pPr>
            <w:r>
              <w:rPr>
                <w:rFonts w:hint="eastAsia" w:ascii="仿宋" w:hAnsi="仿宋" w:eastAsia="仿宋" w:cs="宋体"/>
                <w:kern w:val="0"/>
                <w:sz w:val="24"/>
              </w:rPr>
              <w:t>盒</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66F88135">
            <w:pPr>
              <w:widowControl/>
              <w:jc w:val="center"/>
              <w:rPr>
                <w:rFonts w:hint="eastAsia" w:ascii="仿宋" w:hAnsi="仿宋" w:eastAsia="仿宋" w:cs="宋体"/>
                <w:kern w:val="0"/>
                <w:sz w:val="24"/>
              </w:rPr>
            </w:pPr>
            <w:r>
              <w:rPr>
                <w:rFonts w:hint="eastAsia" w:ascii="仿宋" w:hAnsi="仿宋" w:eastAsia="仿宋" w:cs="宋体"/>
                <w:kern w:val="0"/>
                <w:sz w:val="24"/>
              </w:rPr>
              <w:t>2000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6681C90F">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1C0B397D">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A93F9B">
            <w:pPr>
              <w:widowControl/>
              <w:jc w:val="center"/>
              <w:rPr>
                <w:rFonts w:hint="eastAsia" w:ascii="仿宋" w:hAnsi="仿宋" w:eastAsia="仿宋" w:cs="宋体"/>
                <w:kern w:val="0"/>
                <w:sz w:val="24"/>
              </w:rPr>
            </w:pPr>
          </w:p>
        </w:tc>
      </w:tr>
      <w:tr w14:paraId="5DC6EA93">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E425CA7">
            <w:pPr>
              <w:widowControl/>
              <w:jc w:val="center"/>
              <w:rPr>
                <w:rFonts w:hint="eastAsia" w:ascii="仿宋" w:hAnsi="仿宋" w:eastAsia="仿宋" w:cs="宋体"/>
                <w:kern w:val="0"/>
                <w:sz w:val="24"/>
              </w:rPr>
            </w:pPr>
            <w:r>
              <w:rPr>
                <w:rFonts w:hint="eastAsia" w:ascii="仿宋" w:hAnsi="仿宋" w:eastAsia="仿宋" w:cs="宋体"/>
                <w:kern w:val="0"/>
                <w:sz w:val="24"/>
              </w:rPr>
              <w:t>71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E93222">
            <w:pPr>
              <w:widowControl/>
              <w:jc w:val="center"/>
              <w:rPr>
                <w:rFonts w:hint="eastAsia" w:ascii="仿宋" w:hAnsi="仿宋" w:eastAsia="仿宋" w:cs="宋体"/>
                <w:kern w:val="0"/>
                <w:sz w:val="24"/>
              </w:rPr>
            </w:pPr>
            <w:r>
              <w:rPr>
                <w:rFonts w:hint="eastAsia" w:ascii="仿宋" w:hAnsi="仿宋" w:eastAsia="仿宋" w:cs="宋体"/>
                <w:kern w:val="0"/>
                <w:sz w:val="24"/>
              </w:rPr>
              <w:t>千禧果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35166D">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1AA9FF6F">
            <w:pPr>
              <w:widowControl/>
              <w:jc w:val="center"/>
              <w:rPr>
                <w:rFonts w:hint="eastAsia" w:ascii="仿宋" w:hAnsi="仿宋" w:eastAsia="仿宋" w:cs="宋体"/>
                <w:kern w:val="0"/>
                <w:sz w:val="24"/>
              </w:rPr>
            </w:pPr>
            <w:r>
              <w:rPr>
                <w:rFonts w:hint="eastAsia" w:ascii="仿宋" w:hAnsi="仿宋" w:eastAsia="仿宋" w:cs="宋体"/>
                <w:kern w:val="0"/>
                <w:sz w:val="24"/>
              </w:rPr>
              <w:t>624</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06B902C5">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02ABF0F3">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947424B">
            <w:pPr>
              <w:widowControl/>
              <w:jc w:val="center"/>
              <w:rPr>
                <w:rFonts w:hint="eastAsia" w:ascii="仿宋" w:hAnsi="仿宋" w:eastAsia="仿宋" w:cs="宋体"/>
                <w:kern w:val="0"/>
                <w:sz w:val="24"/>
              </w:rPr>
            </w:pPr>
          </w:p>
        </w:tc>
      </w:tr>
      <w:tr w14:paraId="12940E92">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321E424">
            <w:pPr>
              <w:widowControl/>
              <w:jc w:val="center"/>
              <w:rPr>
                <w:rFonts w:hint="eastAsia" w:ascii="仿宋" w:hAnsi="仿宋" w:eastAsia="仿宋" w:cs="宋体"/>
                <w:kern w:val="0"/>
                <w:sz w:val="24"/>
              </w:rPr>
            </w:pPr>
            <w:r>
              <w:rPr>
                <w:rFonts w:hint="eastAsia" w:ascii="仿宋" w:hAnsi="仿宋" w:eastAsia="仿宋" w:cs="宋体"/>
                <w:kern w:val="0"/>
                <w:sz w:val="24"/>
              </w:rPr>
              <w:t>72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63A11A5">
            <w:pPr>
              <w:widowControl/>
              <w:jc w:val="center"/>
              <w:rPr>
                <w:rFonts w:hint="eastAsia" w:ascii="仿宋" w:hAnsi="仿宋" w:eastAsia="仿宋" w:cs="宋体"/>
                <w:kern w:val="0"/>
                <w:sz w:val="24"/>
              </w:rPr>
            </w:pPr>
            <w:r>
              <w:rPr>
                <w:rFonts w:hint="eastAsia" w:ascii="仿宋" w:hAnsi="仿宋" w:eastAsia="仿宋" w:cs="宋体"/>
                <w:kern w:val="0"/>
                <w:sz w:val="24"/>
              </w:rPr>
              <w:t>馒头</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CC3B53D">
            <w:pPr>
              <w:widowControl/>
              <w:jc w:val="center"/>
              <w:rPr>
                <w:rFonts w:hint="eastAsia" w:ascii="仿宋" w:hAnsi="仿宋" w:eastAsia="仿宋" w:cs="宋体"/>
                <w:kern w:val="0"/>
                <w:sz w:val="24"/>
              </w:rPr>
            </w:pPr>
            <w:r>
              <w:rPr>
                <w:rFonts w:hint="eastAsia" w:ascii="仿宋" w:hAnsi="仿宋" w:eastAsia="仿宋" w:cs="宋体"/>
                <w:kern w:val="0"/>
                <w:sz w:val="24"/>
              </w:rPr>
              <w:t>个</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2B0CDE3F">
            <w:pPr>
              <w:widowControl/>
              <w:jc w:val="center"/>
              <w:rPr>
                <w:rFonts w:hint="eastAsia" w:ascii="仿宋" w:hAnsi="仿宋" w:eastAsia="仿宋" w:cs="宋体"/>
                <w:kern w:val="0"/>
                <w:sz w:val="24"/>
              </w:rPr>
            </w:pPr>
            <w:r>
              <w:rPr>
                <w:rFonts w:hint="eastAsia" w:ascii="仿宋" w:hAnsi="仿宋" w:eastAsia="仿宋" w:cs="宋体"/>
                <w:kern w:val="0"/>
                <w:sz w:val="24"/>
              </w:rPr>
              <w:t>2000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27B6DEBF">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2D8C0048">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F39B27">
            <w:pPr>
              <w:widowControl/>
              <w:jc w:val="center"/>
              <w:rPr>
                <w:rFonts w:hint="eastAsia" w:ascii="仿宋" w:hAnsi="仿宋" w:eastAsia="仿宋" w:cs="宋体"/>
                <w:kern w:val="0"/>
                <w:sz w:val="24"/>
              </w:rPr>
            </w:pPr>
          </w:p>
        </w:tc>
      </w:tr>
      <w:tr w14:paraId="55FA6775">
        <w:tblPrEx>
          <w:tblCellMar>
            <w:top w:w="0" w:type="dxa"/>
            <w:left w:w="108" w:type="dxa"/>
            <w:bottom w:w="0" w:type="dxa"/>
            <w:right w:w="108" w:type="dxa"/>
          </w:tblCellMar>
        </w:tblPrEx>
        <w:trPr>
          <w:trHeight w:val="40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4FFC3FD">
            <w:pPr>
              <w:widowControl/>
              <w:jc w:val="center"/>
              <w:rPr>
                <w:rFonts w:hint="eastAsia" w:ascii="仿宋" w:hAnsi="仿宋" w:eastAsia="仿宋" w:cs="宋体"/>
                <w:kern w:val="0"/>
                <w:sz w:val="24"/>
              </w:rPr>
            </w:pPr>
            <w:r>
              <w:rPr>
                <w:rFonts w:hint="eastAsia" w:ascii="仿宋" w:hAnsi="仿宋" w:eastAsia="仿宋" w:cs="宋体"/>
                <w:kern w:val="0"/>
                <w:sz w:val="24"/>
              </w:rPr>
              <w:t>73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30EAFA7">
            <w:pPr>
              <w:widowControl/>
              <w:jc w:val="center"/>
              <w:rPr>
                <w:rFonts w:hint="eastAsia" w:ascii="仿宋" w:hAnsi="仿宋" w:eastAsia="仿宋" w:cs="宋体"/>
                <w:kern w:val="0"/>
                <w:sz w:val="24"/>
              </w:rPr>
            </w:pPr>
            <w:r>
              <w:rPr>
                <w:rFonts w:hint="eastAsia" w:ascii="仿宋" w:hAnsi="仿宋" w:eastAsia="仿宋" w:cs="宋体"/>
                <w:kern w:val="0"/>
                <w:sz w:val="24"/>
              </w:rPr>
              <w:t>西瓜</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758558">
            <w:pPr>
              <w:widowControl/>
              <w:jc w:val="center"/>
              <w:rPr>
                <w:rFonts w:hint="eastAsia" w:ascii="仿宋" w:hAnsi="仿宋" w:eastAsia="仿宋" w:cs="宋体"/>
                <w:kern w:val="0"/>
                <w:sz w:val="24"/>
              </w:rPr>
            </w:pPr>
            <w:r>
              <w:rPr>
                <w:rFonts w:hint="eastAsia" w:ascii="仿宋" w:hAnsi="仿宋" w:eastAsia="仿宋" w:cs="宋体"/>
                <w:kern w:val="0"/>
                <w:sz w:val="24"/>
              </w:rPr>
              <w:t>斤</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58893531">
            <w:pPr>
              <w:widowControl/>
              <w:jc w:val="center"/>
              <w:rPr>
                <w:rFonts w:hint="eastAsia" w:ascii="仿宋" w:hAnsi="仿宋" w:eastAsia="仿宋" w:cs="宋体"/>
                <w:kern w:val="0"/>
                <w:sz w:val="24"/>
              </w:rPr>
            </w:pPr>
            <w:r>
              <w:rPr>
                <w:rFonts w:hint="eastAsia" w:ascii="仿宋" w:hAnsi="仿宋" w:eastAsia="仿宋" w:cs="宋体"/>
                <w:kern w:val="0"/>
                <w:sz w:val="24"/>
              </w:rPr>
              <w:t>1080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22CA89CB">
            <w:pPr>
              <w:widowControl/>
              <w:jc w:val="center"/>
              <w:rPr>
                <w:rFonts w:hint="eastAsia" w:ascii="仿宋" w:hAnsi="仿宋" w:eastAsia="仿宋" w:cs="宋体"/>
                <w:kern w:val="0"/>
                <w:sz w:val="24"/>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4F15074A">
            <w:pPr>
              <w:widowControl/>
              <w:jc w:val="center"/>
              <w:rPr>
                <w:rFonts w:hint="eastAsia" w:ascii="仿宋" w:hAnsi="仿宋" w:eastAsia="仿宋" w:cs="宋体"/>
                <w:kern w:val="0"/>
                <w:sz w:val="24"/>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C573DA">
            <w:pPr>
              <w:widowControl/>
              <w:jc w:val="center"/>
              <w:rPr>
                <w:rFonts w:hint="eastAsia" w:ascii="仿宋" w:hAnsi="仿宋" w:eastAsia="仿宋" w:cs="宋体"/>
                <w:kern w:val="0"/>
                <w:sz w:val="24"/>
              </w:rPr>
            </w:pPr>
          </w:p>
        </w:tc>
      </w:tr>
      <w:tr w14:paraId="4C43D3E2">
        <w:tblPrEx>
          <w:tblCellMar>
            <w:top w:w="0" w:type="dxa"/>
            <w:left w:w="108" w:type="dxa"/>
            <w:bottom w:w="0" w:type="dxa"/>
            <w:right w:w="108" w:type="dxa"/>
          </w:tblCellMar>
        </w:tblPrEx>
        <w:trPr>
          <w:trHeight w:val="402" w:hRule="atLeast"/>
        </w:trPr>
        <w:tc>
          <w:tcPr>
            <w:tcW w:w="6585" w:type="dxa"/>
            <w:gridSpan w:val="6"/>
            <w:tcBorders>
              <w:top w:val="single" w:color="000000" w:sz="4" w:space="0"/>
              <w:left w:val="single" w:color="000000" w:sz="4" w:space="0"/>
              <w:bottom w:val="single" w:color="000000" w:sz="4" w:space="0"/>
              <w:right w:val="single" w:color="000000" w:sz="4" w:space="0"/>
            </w:tcBorders>
            <w:noWrap/>
            <w:vAlign w:val="center"/>
          </w:tcPr>
          <w:p w14:paraId="025FD7B0">
            <w:pPr>
              <w:widowControl/>
              <w:jc w:val="center"/>
              <w:rPr>
                <w:rFonts w:hint="eastAsia" w:ascii="仿宋" w:hAnsi="仿宋" w:eastAsia="仿宋" w:cs="宋体"/>
                <w:kern w:val="0"/>
                <w:sz w:val="24"/>
              </w:rPr>
            </w:pPr>
            <w:r>
              <w:rPr>
                <w:rFonts w:hint="eastAsia" w:ascii="仿宋" w:hAnsi="仿宋" w:eastAsia="仿宋" w:cs="宋体"/>
                <w:kern w:val="0"/>
                <w:sz w:val="24"/>
              </w:rPr>
              <w:t>合计</w:t>
            </w:r>
          </w:p>
        </w:tc>
        <w:tc>
          <w:tcPr>
            <w:tcW w:w="2985" w:type="dxa"/>
            <w:gridSpan w:val="2"/>
            <w:tcBorders>
              <w:top w:val="single" w:color="000000" w:sz="4" w:space="0"/>
              <w:left w:val="single" w:color="000000" w:sz="4" w:space="0"/>
              <w:bottom w:val="single" w:color="000000" w:sz="4" w:space="0"/>
              <w:right w:val="single" w:color="000000" w:sz="4" w:space="0"/>
            </w:tcBorders>
            <w:noWrap/>
            <w:vAlign w:val="center"/>
          </w:tcPr>
          <w:p w14:paraId="31E228CB">
            <w:pPr>
              <w:widowControl/>
              <w:jc w:val="center"/>
              <w:rPr>
                <w:rFonts w:hint="eastAsia" w:ascii="仿宋" w:hAnsi="仿宋" w:eastAsia="仿宋" w:cs="宋体"/>
                <w:kern w:val="0"/>
                <w:sz w:val="24"/>
              </w:rPr>
            </w:pPr>
          </w:p>
        </w:tc>
      </w:tr>
      <w:tr w14:paraId="1A3ABD00">
        <w:tblPrEx>
          <w:tblCellMar>
            <w:top w:w="0" w:type="dxa"/>
            <w:left w:w="108" w:type="dxa"/>
            <w:bottom w:w="0" w:type="dxa"/>
            <w:right w:w="108" w:type="dxa"/>
          </w:tblCellMar>
        </w:tblPrEx>
        <w:trPr>
          <w:trHeight w:val="402" w:hRule="atLeast"/>
        </w:trPr>
        <w:tc>
          <w:tcPr>
            <w:tcW w:w="4785" w:type="dxa"/>
            <w:gridSpan w:val="4"/>
            <w:tcBorders>
              <w:top w:val="single" w:color="000000" w:sz="4" w:space="0"/>
              <w:left w:val="single" w:color="000000" w:sz="4" w:space="0"/>
              <w:bottom w:val="single" w:color="000000" w:sz="4" w:space="0"/>
              <w:right w:val="single" w:color="000000" w:sz="4" w:space="0"/>
            </w:tcBorders>
            <w:noWrap/>
            <w:vAlign w:val="center"/>
          </w:tcPr>
          <w:p w14:paraId="6124514D">
            <w:pPr>
              <w:widowControl/>
              <w:jc w:val="center"/>
              <w:rPr>
                <w:rFonts w:hint="eastAsia" w:ascii="仿宋" w:hAnsi="仿宋" w:eastAsia="仿宋" w:cs="宋体"/>
                <w:kern w:val="0"/>
                <w:sz w:val="24"/>
              </w:rPr>
            </w:pPr>
            <w:r>
              <w:rPr>
                <w:rFonts w:hint="eastAsia" w:ascii="仿宋" w:hAnsi="仿宋" w:eastAsia="仿宋" w:cs="宋体"/>
                <w:kern w:val="0"/>
                <w:sz w:val="24"/>
              </w:rPr>
              <w:t>增值税税率</w:t>
            </w:r>
          </w:p>
        </w:tc>
        <w:tc>
          <w:tcPr>
            <w:tcW w:w="4785" w:type="dxa"/>
            <w:gridSpan w:val="4"/>
            <w:tcBorders>
              <w:top w:val="single" w:color="000000" w:sz="4" w:space="0"/>
              <w:left w:val="single" w:color="000000" w:sz="4" w:space="0"/>
              <w:bottom w:val="single" w:color="000000" w:sz="4" w:space="0"/>
              <w:right w:val="single" w:color="000000" w:sz="4" w:space="0"/>
            </w:tcBorders>
            <w:noWrap/>
            <w:vAlign w:val="center"/>
          </w:tcPr>
          <w:p w14:paraId="494FECC2">
            <w:pPr>
              <w:widowControl/>
              <w:jc w:val="center"/>
              <w:rPr>
                <w:rFonts w:hint="eastAsia" w:ascii="仿宋" w:hAnsi="仿宋" w:eastAsia="仿宋" w:cs="宋体"/>
                <w:kern w:val="0"/>
                <w:sz w:val="24"/>
              </w:rPr>
            </w:pPr>
            <w:r>
              <w:rPr>
                <w:rFonts w:hint="eastAsia" w:ascii="仿宋" w:hAnsi="仿宋" w:eastAsia="仿宋" w:cs="宋体"/>
                <w:kern w:val="0"/>
                <w:sz w:val="24"/>
              </w:rPr>
              <w:t xml:space="preserve">    % </w:t>
            </w:r>
          </w:p>
        </w:tc>
      </w:tr>
      <w:tr w14:paraId="41DB4525">
        <w:tblPrEx>
          <w:tblCellMar>
            <w:top w:w="0" w:type="dxa"/>
            <w:left w:w="108" w:type="dxa"/>
            <w:bottom w:w="0" w:type="dxa"/>
            <w:right w:w="108" w:type="dxa"/>
          </w:tblCellMar>
        </w:tblPrEx>
        <w:trPr>
          <w:trHeight w:val="402" w:hRule="atLeast"/>
        </w:trPr>
        <w:tc>
          <w:tcPr>
            <w:tcW w:w="4785" w:type="dxa"/>
            <w:gridSpan w:val="4"/>
            <w:tcBorders>
              <w:top w:val="single" w:color="000000" w:sz="4" w:space="0"/>
              <w:left w:val="single" w:color="000000" w:sz="4" w:space="0"/>
              <w:bottom w:val="single" w:color="000000" w:sz="4" w:space="0"/>
              <w:right w:val="single" w:color="000000" w:sz="4" w:space="0"/>
            </w:tcBorders>
            <w:noWrap/>
            <w:vAlign w:val="center"/>
          </w:tcPr>
          <w:p w14:paraId="5A715967">
            <w:pPr>
              <w:widowControl/>
              <w:jc w:val="center"/>
              <w:rPr>
                <w:rFonts w:hint="eastAsia" w:ascii="仿宋" w:hAnsi="仿宋" w:eastAsia="仿宋" w:cs="宋体"/>
                <w:kern w:val="0"/>
                <w:sz w:val="24"/>
              </w:rPr>
            </w:pPr>
            <w:r>
              <w:rPr>
                <w:rFonts w:hint="eastAsia" w:ascii="仿宋" w:hAnsi="仿宋" w:eastAsia="仿宋" w:cs="宋体"/>
                <w:kern w:val="0"/>
                <w:sz w:val="24"/>
              </w:rPr>
              <w:t>含税合计金额</w:t>
            </w:r>
          </w:p>
        </w:tc>
        <w:tc>
          <w:tcPr>
            <w:tcW w:w="4785" w:type="dxa"/>
            <w:gridSpan w:val="4"/>
            <w:tcBorders>
              <w:top w:val="single" w:color="000000" w:sz="4" w:space="0"/>
              <w:left w:val="single" w:color="000000" w:sz="4" w:space="0"/>
              <w:bottom w:val="single" w:color="000000" w:sz="4" w:space="0"/>
              <w:right w:val="single" w:color="000000" w:sz="4" w:space="0"/>
            </w:tcBorders>
            <w:noWrap/>
            <w:vAlign w:val="center"/>
          </w:tcPr>
          <w:p w14:paraId="497FAB4B">
            <w:pPr>
              <w:widowControl/>
              <w:jc w:val="center"/>
              <w:rPr>
                <w:rFonts w:hint="eastAsia" w:ascii="仿宋" w:hAnsi="仿宋" w:eastAsia="仿宋" w:cs="宋体"/>
                <w:kern w:val="0"/>
                <w:sz w:val="24"/>
              </w:rPr>
            </w:pPr>
          </w:p>
        </w:tc>
      </w:tr>
      <w:tr w14:paraId="0243B792">
        <w:tblPrEx>
          <w:tblCellMar>
            <w:top w:w="0" w:type="dxa"/>
            <w:left w:w="108" w:type="dxa"/>
            <w:bottom w:w="0" w:type="dxa"/>
            <w:right w:w="108" w:type="dxa"/>
          </w:tblCellMar>
        </w:tblPrEx>
        <w:trPr>
          <w:trHeight w:val="402" w:hRule="atLeast"/>
        </w:trPr>
        <w:tc>
          <w:tcPr>
            <w:tcW w:w="9570" w:type="dxa"/>
            <w:gridSpan w:val="8"/>
            <w:tcBorders>
              <w:top w:val="single" w:color="000000" w:sz="4" w:space="0"/>
              <w:left w:val="single" w:color="000000" w:sz="4" w:space="0"/>
              <w:bottom w:val="single" w:color="000000" w:sz="4" w:space="0"/>
              <w:right w:val="single" w:color="000000" w:sz="4" w:space="0"/>
            </w:tcBorders>
            <w:noWrap/>
            <w:vAlign w:val="center"/>
          </w:tcPr>
          <w:p w14:paraId="13F881AC">
            <w:pPr>
              <w:widowControl/>
              <w:rPr>
                <w:rFonts w:hint="eastAsia" w:ascii="仿宋" w:hAnsi="仿宋" w:eastAsia="仿宋" w:cs="宋体"/>
                <w:kern w:val="0"/>
                <w:sz w:val="24"/>
              </w:rPr>
            </w:pPr>
            <w:r>
              <w:rPr>
                <w:rFonts w:hint="eastAsia" w:ascii="仿宋" w:hAnsi="仿宋" w:eastAsia="仿宋" w:cs="宋体"/>
                <w:kern w:val="0"/>
                <w:sz w:val="24"/>
              </w:rPr>
              <w:t>备注：</w:t>
            </w:r>
          </w:p>
          <w:p w14:paraId="3F93662C">
            <w:pPr>
              <w:widowControl/>
              <w:rPr>
                <w:rFonts w:hint="eastAsia" w:ascii="仿宋" w:hAnsi="仿宋" w:eastAsia="仿宋" w:cs="宋体"/>
                <w:kern w:val="0"/>
                <w:sz w:val="24"/>
              </w:rPr>
            </w:pPr>
            <w:r>
              <w:rPr>
                <w:rFonts w:hint="eastAsia" w:ascii="仿宋" w:hAnsi="仿宋" w:eastAsia="仿宋" w:cs="宋体"/>
                <w:kern w:val="0"/>
                <w:sz w:val="24"/>
              </w:rPr>
              <w:t>1.该报价包含增值税普通发票（税率</w:t>
            </w:r>
            <w:r>
              <w:rPr>
                <w:rFonts w:hint="eastAsia" w:ascii="仿宋" w:hAnsi="仿宋" w:eastAsia="仿宋" w:cs="宋体"/>
                <w:kern w:val="0"/>
                <w:sz w:val="24"/>
                <w:u w:val="single"/>
              </w:rPr>
              <w:t xml:space="preserve">   </w:t>
            </w:r>
            <w:r>
              <w:rPr>
                <w:rFonts w:hint="eastAsia" w:ascii="仿宋" w:hAnsi="仿宋" w:eastAsia="仿宋" w:cs="宋体"/>
                <w:kern w:val="0"/>
                <w:sz w:val="24"/>
                <w:highlight w:val="yellow"/>
              </w:rPr>
              <w:t>%</w:t>
            </w:r>
            <w:r>
              <w:rPr>
                <w:rFonts w:hint="eastAsia" w:ascii="仿宋" w:hAnsi="仿宋" w:eastAsia="仿宋" w:cs="宋体"/>
                <w:kern w:val="0"/>
                <w:sz w:val="24"/>
              </w:rPr>
              <w:t>）、售后服务等所有附加服务费用。</w:t>
            </w:r>
          </w:p>
          <w:p w14:paraId="14C372CA">
            <w:pPr>
              <w:widowControl/>
              <w:rPr>
                <w:rFonts w:hint="eastAsia" w:ascii="仿宋" w:hAnsi="仿宋" w:eastAsia="仿宋" w:cs="宋体"/>
                <w:kern w:val="0"/>
                <w:sz w:val="24"/>
              </w:rPr>
            </w:pPr>
            <w:r>
              <w:rPr>
                <w:rFonts w:ascii="仿宋" w:hAnsi="仿宋" w:eastAsia="仿宋" w:cs="宋体"/>
                <w:kern w:val="0"/>
                <w:sz w:val="24"/>
              </w:rPr>
              <w:t>2.</w:t>
            </w:r>
            <w:r>
              <w:rPr>
                <w:rFonts w:hint="eastAsia" w:ascii="仿宋" w:hAnsi="仿宋" w:eastAsia="仿宋" w:cs="宋体"/>
                <w:kern w:val="0"/>
                <w:sz w:val="24"/>
              </w:rPr>
              <w:t>评审方法：最低价评审法，评审金额为含税合计金额</w:t>
            </w:r>
          </w:p>
          <w:p w14:paraId="291769D4">
            <w:pPr>
              <w:widowControl/>
              <w:rPr>
                <w:rFonts w:hint="eastAsia" w:ascii="宋体" w:hAnsi="宋体" w:cs="宋体"/>
                <w:color w:val="000000"/>
                <w:sz w:val="22"/>
                <w:szCs w:val="22"/>
              </w:rPr>
            </w:pPr>
            <w:r>
              <w:rPr>
                <w:rFonts w:hint="eastAsia" w:ascii="仿宋" w:hAnsi="仿宋" w:eastAsia="仿宋" w:cs="宋体"/>
                <w:kern w:val="0"/>
                <w:sz w:val="24"/>
              </w:rPr>
              <w:t>3.以上采购内容中的数量仅作为此次比价依据，不为实际采购量。请各供应商按照数量要求在报价单中分列明单价和总价。签订的合同为年度单价合同，合同执行期间单价不能变化，结算方式按照订单和实际到货数量结算。</w:t>
            </w:r>
          </w:p>
        </w:tc>
      </w:tr>
    </w:tbl>
    <w:p w14:paraId="7AE60F70">
      <w:pPr>
        <w:spacing w:line="360" w:lineRule="auto"/>
        <w:rPr>
          <w:rFonts w:hint="eastAsia" w:ascii="仿宋" w:hAnsi="仿宋" w:eastAsia="仿宋"/>
          <w:sz w:val="24"/>
        </w:rPr>
      </w:pPr>
    </w:p>
    <w:p w14:paraId="66EB2CC1">
      <w:pPr>
        <w:widowControl/>
        <w:wordWrap w:val="0"/>
        <w:spacing w:line="360" w:lineRule="auto"/>
        <w:jc w:val="right"/>
        <w:rPr>
          <w:rFonts w:hint="eastAsia" w:ascii="仿宋" w:hAnsi="仿宋" w:eastAsia="仿宋"/>
          <w:sz w:val="24"/>
        </w:rPr>
      </w:pPr>
      <w:r>
        <w:rPr>
          <w:rFonts w:hint="eastAsia" w:ascii="仿宋" w:hAnsi="仿宋" w:eastAsia="仿宋"/>
          <w:sz w:val="24"/>
        </w:rPr>
        <w:t xml:space="preserve">响应单位（公章）： </w:t>
      </w:r>
      <w:r>
        <w:rPr>
          <w:rFonts w:ascii="仿宋" w:hAnsi="仿宋" w:eastAsia="仿宋"/>
          <w:sz w:val="24"/>
        </w:rPr>
        <w:t xml:space="preserve">       </w:t>
      </w:r>
    </w:p>
    <w:p w14:paraId="6720DCA0">
      <w:pPr>
        <w:widowControl/>
        <w:spacing w:line="360" w:lineRule="auto"/>
        <w:jc w:val="right"/>
        <w:rPr>
          <w:rFonts w:hint="eastAsia" w:ascii="仿宋" w:hAnsi="仿宋" w:eastAsia="仿宋"/>
          <w:sz w:val="24"/>
        </w:rPr>
      </w:pPr>
    </w:p>
    <w:p w14:paraId="72BCD145">
      <w:pPr>
        <w:widowControl/>
        <w:wordWrap w:val="0"/>
        <w:spacing w:line="360" w:lineRule="auto"/>
        <w:jc w:val="right"/>
        <w:rPr>
          <w:rFonts w:hint="eastAsia" w:ascii="仿宋" w:hAnsi="仿宋" w:eastAsia="仿宋"/>
          <w:sz w:val="24"/>
        </w:rPr>
      </w:pPr>
      <w:r>
        <w:rPr>
          <w:rFonts w:hint="eastAsia" w:ascii="仿宋" w:hAnsi="仿宋" w:eastAsia="仿宋"/>
          <w:sz w:val="24"/>
        </w:rPr>
        <w:t>授权代表（签名）：</w:t>
      </w:r>
      <w:r>
        <w:rPr>
          <w:rFonts w:ascii="仿宋" w:hAnsi="仿宋" w:eastAsia="仿宋"/>
          <w:sz w:val="24"/>
        </w:rPr>
        <w:t xml:space="preserve">        </w:t>
      </w:r>
    </w:p>
    <w:p w14:paraId="50B53A87">
      <w:pPr>
        <w:widowControl/>
        <w:spacing w:line="360" w:lineRule="auto"/>
        <w:jc w:val="right"/>
        <w:rPr>
          <w:rFonts w:hint="eastAsia" w:ascii="仿宋" w:hAnsi="仿宋" w:eastAsia="仿宋"/>
          <w:sz w:val="24"/>
        </w:rPr>
      </w:pPr>
    </w:p>
    <w:p w14:paraId="53932DA0">
      <w:pPr>
        <w:widowControl/>
        <w:wordWrap w:val="0"/>
        <w:spacing w:line="360" w:lineRule="auto"/>
        <w:jc w:val="right"/>
        <w:rPr>
          <w:rFonts w:hint="eastAsia" w:ascii="仿宋" w:hAnsi="仿宋" w:eastAsia="仿宋"/>
          <w:sz w:val="24"/>
        </w:rPr>
      </w:pPr>
      <w:r>
        <w:rPr>
          <w:rFonts w:hint="eastAsia" w:ascii="仿宋" w:hAnsi="仿宋" w:eastAsia="仿宋"/>
          <w:sz w:val="24"/>
        </w:rPr>
        <w:t>日期：</w:t>
      </w:r>
      <w:r>
        <w:rPr>
          <w:rFonts w:ascii="仿宋" w:hAnsi="仿宋" w:eastAsia="仿宋"/>
          <w:sz w:val="24"/>
        </w:rPr>
        <w:t xml:space="preserve">         </w:t>
      </w:r>
    </w:p>
    <w:p w14:paraId="504A3222">
      <w:pPr>
        <w:widowControl/>
        <w:spacing w:line="360" w:lineRule="auto"/>
        <w:jc w:val="left"/>
        <w:rPr>
          <w:ins w:id="0" w:author="Sam" w:date="2024-08-07T14:52:00Z"/>
          <w:rFonts w:hint="eastAsia" w:ascii="仿宋" w:hAnsi="仿宋" w:eastAsia="仿宋"/>
          <w:sz w:val="24"/>
        </w:rPr>
      </w:pPr>
    </w:p>
    <w:p w14:paraId="4972287B">
      <w:pPr>
        <w:widowControl/>
        <w:spacing w:line="360" w:lineRule="auto"/>
        <w:jc w:val="left"/>
        <w:rPr>
          <w:ins w:id="1" w:author="Sam" w:date="2024-08-07T14:52:00Z"/>
          <w:rFonts w:hint="eastAsia" w:ascii="仿宋" w:hAnsi="仿宋" w:eastAsia="仿宋"/>
          <w:sz w:val="24"/>
        </w:rPr>
      </w:pPr>
    </w:p>
    <w:p w14:paraId="3B87C044">
      <w:pPr>
        <w:widowControl/>
        <w:spacing w:line="360" w:lineRule="auto"/>
        <w:jc w:val="left"/>
        <w:rPr>
          <w:rFonts w:hint="eastAsia" w:ascii="仿宋" w:hAnsi="仿宋" w:eastAsia="仿宋"/>
          <w:sz w:val="24"/>
        </w:rPr>
      </w:pPr>
      <w:r>
        <w:rPr>
          <w:rFonts w:hint="eastAsia" w:ascii="仿宋" w:hAnsi="仿宋" w:eastAsia="仿宋"/>
          <w:sz w:val="24"/>
        </w:rPr>
        <w:t>三、中标原则</w:t>
      </w:r>
    </w:p>
    <w:p w14:paraId="61E7B26A">
      <w:pPr>
        <w:widowControl/>
        <w:spacing w:line="360" w:lineRule="auto"/>
        <w:ind w:firstLine="480" w:firstLineChars="200"/>
        <w:jc w:val="left"/>
        <w:rPr>
          <w:rFonts w:hint="eastAsia" w:ascii="仿宋" w:hAnsi="仿宋" w:eastAsia="仿宋"/>
          <w:sz w:val="24"/>
        </w:rPr>
      </w:pPr>
      <w:r>
        <w:rPr>
          <w:rFonts w:hint="eastAsia" w:ascii="仿宋" w:hAnsi="仿宋" w:eastAsia="仿宋"/>
          <w:sz w:val="24"/>
        </w:rPr>
        <w:t>报价形式总价报价，总价最低者中标</w:t>
      </w:r>
    </w:p>
    <w:p w14:paraId="10B471D0">
      <w:pPr>
        <w:widowControl/>
        <w:spacing w:line="360" w:lineRule="auto"/>
        <w:jc w:val="left"/>
        <w:rPr>
          <w:rFonts w:hint="eastAsia" w:ascii="仿宋" w:hAnsi="仿宋" w:eastAsia="仿宋"/>
          <w:sz w:val="24"/>
        </w:rPr>
      </w:pPr>
      <w:r>
        <w:rPr>
          <w:rFonts w:hint="eastAsia" w:ascii="仿宋" w:hAnsi="仿宋" w:eastAsia="仿宋"/>
          <w:sz w:val="24"/>
        </w:rPr>
        <w:t>四、报价文件密封递交</w:t>
      </w:r>
    </w:p>
    <w:p w14:paraId="757F0237">
      <w:pPr>
        <w:widowControl/>
        <w:spacing w:line="360" w:lineRule="auto"/>
        <w:ind w:firstLine="480" w:firstLineChars="200"/>
        <w:jc w:val="left"/>
        <w:rPr>
          <w:rFonts w:hint="eastAsia" w:ascii="仿宋" w:hAnsi="仿宋" w:eastAsia="仿宋"/>
          <w:sz w:val="24"/>
        </w:rPr>
      </w:pPr>
      <w:r>
        <w:rPr>
          <w:rFonts w:hint="eastAsia" w:ascii="仿宋" w:hAnsi="仿宋" w:eastAsia="仿宋"/>
          <w:sz w:val="24"/>
        </w:rPr>
        <w:t xml:space="preserve">地址：安徽省阜阳市颍州区阜阳合肥现代产业园区翡翠湖路17号阜阳华润燃气有限公司 </w:t>
      </w:r>
      <w:r>
        <w:rPr>
          <w:rFonts w:hint="eastAsia" w:ascii="仿宋" w:hAnsi="仿宋" w:eastAsia="仿宋"/>
          <w:b/>
          <w:bCs/>
          <w:sz w:val="24"/>
        </w:rPr>
        <w:t>综合管理部 张甜甜 0558-2669997</w:t>
      </w:r>
      <w:r>
        <w:rPr>
          <w:rFonts w:hint="eastAsia" w:ascii="仿宋" w:hAnsi="仿宋" w:eastAsia="仿宋"/>
          <w:sz w:val="24"/>
        </w:rPr>
        <w:t xml:space="preserve"> ；报价截至日期：2024年10月21日。</w:t>
      </w:r>
    </w:p>
    <w:p w14:paraId="2484E707">
      <w:pPr>
        <w:widowControl/>
        <w:jc w:val="left"/>
        <w:rPr>
          <w:rFonts w:hint="eastAsia" w:ascii="仿宋" w:hAnsi="仿宋" w:eastAsia="仿宋"/>
          <w:b/>
          <w:sz w:val="28"/>
        </w:rPr>
      </w:pPr>
      <w:r>
        <w:rPr>
          <w:rFonts w:hint="eastAsia" w:ascii="仿宋" w:hAnsi="仿宋" w:eastAsia="仿宋"/>
          <w:b/>
          <w:sz w:val="28"/>
        </w:rPr>
        <w:t>二、响应单位要求</w:t>
      </w:r>
    </w:p>
    <w:p w14:paraId="199FB284">
      <w:pPr>
        <w:spacing w:line="360" w:lineRule="auto"/>
        <w:ind w:firstLine="480" w:firstLineChars="200"/>
        <w:rPr>
          <w:rFonts w:hint="eastAsia" w:ascii="仿宋" w:hAnsi="仿宋" w:eastAsia="仿宋"/>
          <w:kern w:val="0"/>
          <w:sz w:val="24"/>
        </w:rPr>
      </w:pPr>
      <w:r>
        <w:rPr>
          <w:rFonts w:hint="eastAsia" w:ascii="仿宋" w:hAnsi="仿宋" w:eastAsia="仿宋"/>
          <w:kern w:val="0"/>
          <w:sz w:val="24"/>
        </w:rPr>
        <w:t>响应单位须符合下列要求</w:t>
      </w:r>
      <w:r>
        <w:rPr>
          <w:rFonts w:hint="eastAsia" w:ascii="仿宋" w:hAnsi="仿宋" w:eastAsia="仿宋"/>
          <w:sz w:val="24"/>
        </w:rPr>
        <w:t>，</w:t>
      </w:r>
      <w:r>
        <w:rPr>
          <w:rFonts w:hint="eastAsia" w:ascii="仿宋" w:hAnsi="仿宋" w:eastAsia="仿宋"/>
          <w:kern w:val="0"/>
          <w:sz w:val="24"/>
        </w:rPr>
        <w:t>否则我司有权否决该询价响应。</w:t>
      </w:r>
    </w:p>
    <w:p w14:paraId="1E90238F">
      <w:pPr>
        <w:spacing w:line="360" w:lineRule="auto"/>
        <w:ind w:firstLine="480" w:firstLineChars="200"/>
        <w:rPr>
          <w:rFonts w:hint="eastAsia" w:ascii="仿宋" w:hAnsi="仿宋" w:eastAsia="仿宋"/>
          <w:kern w:val="0"/>
          <w:sz w:val="24"/>
        </w:rPr>
      </w:pPr>
      <w:r>
        <w:rPr>
          <w:rFonts w:hint="eastAsia" w:ascii="仿宋" w:hAnsi="仿宋" w:eastAsia="仿宋"/>
          <w:kern w:val="0"/>
          <w:sz w:val="24"/>
        </w:rPr>
        <w:t>一、资格要求</w:t>
      </w:r>
    </w:p>
    <w:p w14:paraId="1AB0E1DE">
      <w:pPr>
        <w:spacing w:line="360" w:lineRule="auto"/>
        <w:ind w:firstLine="480" w:firstLineChars="200"/>
        <w:rPr>
          <w:rFonts w:hint="eastAsia" w:ascii="仿宋" w:hAnsi="仿宋" w:eastAsia="仿宋"/>
          <w:kern w:val="0"/>
          <w:sz w:val="24"/>
        </w:rPr>
      </w:pPr>
      <w:r>
        <w:rPr>
          <w:rFonts w:hint="eastAsia" w:ascii="仿宋" w:hAnsi="仿宋" w:eastAsia="仿宋"/>
          <w:kern w:val="0"/>
          <w:sz w:val="24"/>
        </w:rPr>
        <w:t>1.</w:t>
      </w:r>
      <w:r>
        <w:rPr>
          <w:rFonts w:hint="eastAsia"/>
        </w:rPr>
        <w:t xml:space="preserve"> </w:t>
      </w:r>
      <w:r>
        <w:rPr>
          <w:rFonts w:hint="eastAsia" w:ascii="仿宋" w:hAnsi="仿宋" w:eastAsia="仿宋"/>
          <w:kern w:val="0"/>
          <w:sz w:val="24"/>
        </w:rPr>
        <w:t>响应单位为中华人民共和国境内合法注册的独立法人或其他组织，具有独立承担民事责任能力，具有独立订立合同的权利；</w:t>
      </w:r>
    </w:p>
    <w:p w14:paraId="0ED5CEFA">
      <w:pPr>
        <w:spacing w:line="360" w:lineRule="auto"/>
        <w:ind w:firstLine="480" w:firstLineChars="200"/>
        <w:rPr>
          <w:rFonts w:hint="eastAsia" w:ascii="仿宋" w:hAnsi="仿宋" w:eastAsia="仿宋"/>
          <w:color w:val="FF0000"/>
          <w:kern w:val="0"/>
          <w:sz w:val="24"/>
        </w:rPr>
      </w:pPr>
      <w:ins w:id="2" w:author="Sam" w:date="2024-08-07T14:52:00Z">
        <w:r>
          <w:rPr>
            <w:rFonts w:hint="eastAsia" w:ascii="仿宋" w:hAnsi="仿宋" w:eastAsia="仿宋"/>
            <w:kern w:val="0"/>
            <w:sz w:val="24"/>
          </w:rPr>
          <w:t>2</w:t>
        </w:r>
      </w:ins>
      <w:r>
        <w:rPr>
          <w:rFonts w:hint="eastAsia" w:ascii="仿宋" w:hAnsi="仿宋" w:eastAsia="仿宋"/>
          <w:kern w:val="0"/>
          <w:sz w:val="24"/>
        </w:rPr>
        <w:t>.</w:t>
      </w:r>
      <w:r>
        <w:rPr>
          <w:rFonts w:hint="eastAsia" w:ascii="仿宋" w:hAnsi="仿宋" w:eastAsia="仿宋"/>
          <w:color w:val="FF0000"/>
          <w:kern w:val="0"/>
          <w:sz w:val="24"/>
        </w:rPr>
        <w:t>本项目的特定资格要求：食品经营许可证、营业执照、税务登记证、组织机构代码证。</w:t>
      </w:r>
    </w:p>
    <w:p w14:paraId="3B7211AE">
      <w:pPr>
        <w:spacing w:line="360" w:lineRule="auto"/>
        <w:ind w:firstLine="480" w:firstLineChars="200"/>
        <w:rPr>
          <w:rFonts w:hint="eastAsia" w:ascii="仿宋" w:hAnsi="仿宋" w:eastAsia="仿宋"/>
          <w:kern w:val="0"/>
          <w:sz w:val="24"/>
        </w:rPr>
      </w:pPr>
      <w:r>
        <w:rPr>
          <w:rFonts w:hint="eastAsia" w:ascii="仿宋" w:hAnsi="仿宋" w:eastAsia="仿宋"/>
          <w:kern w:val="0"/>
          <w:sz w:val="24"/>
        </w:rPr>
        <w:t>3.信用要求：</w:t>
      </w:r>
    </w:p>
    <w:p w14:paraId="221D1748">
      <w:pPr>
        <w:spacing w:line="360" w:lineRule="auto"/>
        <w:ind w:firstLine="480" w:firstLineChars="200"/>
        <w:rPr>
          <w:rFonts w:hint="eastAsia" w:ascii="仿宋" w:hAnsi="仿宋" w:eastAsia="仿宋"/>
          <w:kern w:val="0"/>
          <w:sz w:val="24"/>
        </w:rPr>
      </w:pPr>
      <w:r>
        <w:rPr>
          <w:rFonts w:hint="eastAsia" w:ascii="仿宋" w:hAnsi="仿宋" w:eastAsia="仿宋"/>
          <w:kern w:val="0"/>
          <w:sz w:val="24"/>
        </w:rPr>
        <w:t>（1）响应单位（含联合体响应的成员单位）未被“国家企业信用信息公示系统”列入严重违法失信单（黑名单）信息（提供网站查询界面截图）；</w:t>
      </w:r>
    </w:p>
    <w:p w14:paraId="5112DB2E">
      <w:pPr>
        <w:spacing w:line="360" w:lineRule="auto"/>
        <w:ind w:firstLine="480" w:firstLineChars="200"/>
        <w:rPr>
          <w:rFonts w:hint="eastAsia" w:ascii="仿宋" w:hAnsi="仿宋" w:eastAsia="仿宋"/>
          <w:kern w:val="0"/>
          <w:sz w:val="24"/>
        </w:rPr>
      </w:pPr>
      <w:r>
        <w:rPr>
          <w:rFonts w:hint="eastAsia" w:ascii="仿宋" w:hAnsi="仿宋" w:eastAsia="仿宋"/>
          <w:kern w:val="0"/>
          <w:sz w:val="24"/>
        </w:rPr>
        <w:t>（2）响应单位（含联合体响应的成员单位）未被“信用中国”列入严重失信主体名单（提供网站查询界面截图）；</w:t>
      </w:r>
    </w:p>
    <w:p w14:paraId="5B6F4C20">
      <w:pPr>
        <w:spacing w:line="360" w:lineRule="auto"/>
        <w:ind w:firstLine="480" w:firstLineChars="200"/>
        <w:rPr>
          <w:rFonts w:hint="eastAsia" w:ascii="仿宋" w:hAnsi="仿宋" w:eastAsia="仿宋"/>
          <w:sz w:val="24"/>
        </w:rPr>
      </w:pPr>
      <w:r>
        <w:rPr>
          <w:rFonts w:hint="eastAsia" w:ascii="仿宋" w:hAnsi="仿宋" w:eastAsia="仿宋"/>
          <w:kern w:val="0"/>
          <w:sz w:val="24"/>
        </w:rPr>
        <w:t>二、</w:t>
      </w:r>
      <w:r>
        <w:rPr>
          <w:rFonts w:hint="eastAsia" w:ascii="仿宋" w:hAnsi="仿宋" w:eastAsia="仿宋"/>
          <w:sz w:val="24"/>
        </w:rPr>
        <w:t>响应单位间不得具有下列关系之一：</w:t>
      </w:r>
    </w:p>
    <w:p w14:paraId="57C84E5A">
      <w:pPr>
        <w:spacing w:line="360" w:lineRule="auto"/>
        <w:ind w:firstLine="480" w:firstLineChars="200"/>
        <w:rPr>
          <w:rFonts w:hint="eastAsia" w:ascii="仿宋" w:hAnsi="仿宋" w:eastAsia="仿宋"/>
          <w:sz w:val="24"/>
        </w:rPr>
      </w:pPr>
      <w:r>
        <w:rPr>
          <w:rFonts w:ascii="仿宋" w:hAnsi="仿宋" w:eastAsia="仿宋"/>
          <w:sz w:val="24"/>
        </w:rPr>
        <w:t>1.</w:t>
      </w:r>
      <w:r>
        <w:rPr>
          <w:rFonts w:hint="eastAsia" w:ascii="仿宋" w:hAnsi="仿宋" w:eastAsia="仿宋"/>
          <w:sz w:val="24"/>
        </w:rPr>
        <w:t xml:space="preserve">单位负责人为同一人。 </w:t>
      </w:r>
    </w:p>
    <w:p w14:paraId="3A72ADA9">
      <w:pPr>
        <w:spacing w:line="360" w:lineRule="auto"/>
        <w:ind w:firstLine="480" w:firstLineChars="200"/>
        <w:rPr>
          <w:rFonts w:hint="eastAsia" w:ascii="仿宋" w:hAnsi="仿宋" w:eastAsia="仿宋"/>
          <w:sz w:val="24"/>
        </w:rPr>
      </w:pPr>
      <w:r>
        <w:rPr>
          <w:rFonts w:ascii="仿宋" w:hAnsi="仿宋" w:eastAsia="仿宋"/>
          <w:sz w:val="24"/>
        </w:rPr>
        <w:t>2.</w:t>
      </w:r>
      <w:r>
        <w:rPr>
          <w:rFonts w:hint="eastAsia" w:ascii="仿宋" w:hAnsi="仿宋" w:eastAsia="仿宋"/>
          <w:sz w:val="24"/>
        </w:rPr>
        <w:t xml:space="preserve">单位之间存在控股、管理关系，如母子公司。 </w:t>
      </w:r>
    </w:p>
    <w:p w14:paraId="5C7CF380">
      <w:pPr>
        <w:spacing w:line="360" w:lineRule="auto"/>
        <w:ind w:firstLine="480" w:firstLineChars="200"/>
        <w:rPr>
          <w:rFonts w:hint="eastAsia" w:ascii="仿宋" w:hAnsi="仿宋" w:eastAsia="仿宋"/>
          <w:sz w:val="24"/>
        </w:rPr>
      </w:pPr>
      <w:r>
        <w:rPr>
          <w:rFonts w:ascii="仿宋" w:hAnsi="仿宋" w:eastAsia="仿宋"/>
          <w:sz w:val="24"/>
        </w:rPr>
        <w:t>3.</w:t>
      </w:r>
      <w:r>
        <w:rPr>
          <w:rFonts w:hint="eastAsia" w:ascii="仿宋" w:hAnsi="仿宋" w:eastAsia="仿宋"/>
          <w:sz w:val="24"/>
        </w:rPr>
        <w:t xml:space="preserve">一方直接或间接持有另一方的股份总和达到25%以上，或者双方直接或间接同为第三方所持有的股份达到25%以上。 </w:t>
      </w:r>
    </w:p>
    <w:p w14:paraId="40965DCD">
      <w:pPr>
        <w:spacing w:line="360" w:lineRule="auto"/>
        <w:ind w:firstLine="480" w:firstLineChars="200"/>
        <w:rPr>
          <w:rFonts w:hint="eastAsia" w:ascii="仿宋" w:hAnsi="仿宋" w:eastAsia="仿宋"/>
          <w:sz w:val="24"/>
        </w:rPr>
      </w:pPr>
      <w:r>
        <w:rPr>
          <w:rFonts w:hint="eastAsia" w:ascii="仿宋" w:hAnsi="仿宋" w:eastAsia="仿宋"/>
          <w:sz w:val="24"/>
        </w:rPr>
        <w:t>如果一方通过中间方对另一方间接持有股份，只要一方对中间方持股比例达到25%以上，则一方对另一方的持股比例按照中间方对另一方的持股比例计算。</w:t>
      </w:r>
    </w:p>
    <w:p w14:paraId="63995551">
      <w:pPr>
        <w:spacing w:line="360" w:lineRule="auto"/>
        <w:ind w:firstLine="480" w:firstLineChars="200"/>
        <w:rPr>
          <w:rFonts w:hint="eastAsia" w:ascii="仿宋" w:hAnsi="仿宋" w:eastAsia="仿宋"/>
          <w:sz w:val="24"/>
        </w:rPr>
      </w:pPr>
      <w:r>
        <w:rPr>
          <w:rFonts w:ascii="仿宋" w:hAnsi="仿宋" w:eastAsia="仿宋"/>
          <w:sz w:val="24"/>
        </w:rPr>
        <w:t>4.</w:t>
      </w:r>
      <w:r>
        <w:rPr>
          <w:rFonts w:hint="eastAsia" w:ascii="仿宋" w:hAnsi="仿宋" w:eastAsia="仿宋"/>
          <w:sz w:val="24"/>
        </w:rPr>
        <w:t xml:space="preserve">双方在实质上具有其他共同利益的如下情形： </w:t>
      </w:r>
    </w:p>
    <w:p w14:paraId="0C6AE815">
      <w:pPr>
        <w:spacing w:line="360" w:lineRule="auto"/>
        <w:ind w:firstLine="480" w:firstLineChars="200"/>
        <w:rPr>
          <w:rFonts w:hint="eastAsia" w:ascii="仿宋" w:hAnsi="仿宋" w:eastAsia="仿宋"/>
          <w:sz w:val="24"/>
        </w:rPr>
      </w:pPr>
      <w:r>
        <w:rPr>
          <w:rFonts w:hint="eastAsia" w:ascii="仿宋" w:hAnsi="仿宋" w:eastAsia="仿宋"/>
          <w:sz w:val="24"/>
        </w:rPr>
        <w:t xml:space="preserve">a.双方之间有相同自然人股东的； </w:t>
      </w:r>
    </w:p>
    <w:p w14:paraId="7C56376E">
      <w:pPr>
        <w:spacing w:line="360" w:lineRule="auto"/>
        <w:ind w:firstLine="480" w:firstLineChars="200"/>
        <w:rPr>
          <w:rFonts w:hint="eastAsia" w:ascii="仿宋" w:hAnsi="仿宋" w:eastAsia="仿宋"/>
          <w:sz w:val="24"/>
        </w:rPr>
      </w:pPr>
      <w:r>
        <w:rPr>
          <w:rFonts w:hint="eastAsia" w:ascii="仿宋" w:hAnsi="仿宋" w:eastAsia="仿宋"/>
          <w:sz w:val="24"/>
        </w:rPr>
        <w:t xml:space="preserve">b.双方同时直接持有第三方公司股份的； </w:t>
      </w:r>
    </w:p>
    <w:p w14:paraId="129973F2">
      <w:pPr>
        <w:spacing w:line="360" w:lineRule="auto"/>
        <w:ind w:firstLine="480" w:firstLineChars="200"/>
        <w:rPr>
          <w:rFonts w:hint="eastAsia" w:ascii="仿宋" w:hAnsi="仿宋" w:eastAsia="仿宋"/>
          <w:sz w:val="24"/>
        </w:rPr>
      </w:pPr>
      <w:r>
        <w:rPr>
          <w:rFonts w:hint="eastAsia" w:ascii="仿宋" w:hAnsi="仿宋" w:eastAsia="仿宋"/>
          <w:sz w:val="24"/>
        </w:rPr>
        <w:t xml:space="preserve">c.一方自然人股东在另一方担任董事、监事或高级管理人员的； </w:t>
      </w:r>
    </w:p>
    <w:p w14:paraId="2401BD7E">
      <w:pPr>
        <w:spacing w:line="360" w:lineRule="auto"/>
        <w:ind w:firstLine="480" w:firstLineChars="200"/>
        <w:rPr>
          <w:rFonts w:hint="eastAsia" w:ascii="仿宋" w:hAnsi="仿宋" w:eastAsia="仿宋"/>
          <w:sz w:val="24"/>
        </w:rPr>
      </w:pPr>
      <w:r>
        <w:rPr>
          <w:rFonts w:hint="eastAsia" w:ascii="仿宋" w:hAnsi="仿宋" w:eastAsia="仿宋"/>
          <w:sz w:val="24"/>
        </w:rPr>
        <w:t xml:space="preserve">d.双方之间有相同董事、监事或高级管理人员的。 </w:t>
      </w:r>
    </w:p>
    <w:p w14:paraId="71CF558D">
      <w:pPr>
        <w:spacing w:line="360" w:lineRule="auto"/>
        <w:ind w:firstLine="480" w:firstLineChars="200"/>
        <w:rPr>
          <w:rFonts w:hint="eastAsia" w:ascii="仿宋" w:hAnsi="仿宋" w:eastAsia="仿宋"/>
          <w:kern w:val="0"/>
          <w:sz w:val="24"/>
        </w:rPr>
      </w:pPr>
      <w:r>
        <w:rPr>
          <w:rFonts w:hint="eastAsia" w:ascii="仿宋" w:hAnsi="仿宋" w:eastAsia="仿宋"/>
          <w:kern w:val="0"/>
          <w:sz w:val="24"/>
        </w:rPr>
        <w:t>以上关系查询，以公共一般可查询方式等网站（如：天眼查、启信宝等）核查工商系统注册登记信息为准。</w:t>
      </w:r>
    </w:p>
    <w:p w14:paraId="3A11E6B4">
      <w:pPr>
        <w:spacing w:line="360" w:lineRule="auto"/>
        <w:ind w:firstLine="480" w:firstLineChars="200"/>
        <w:rPr>
          <w:rFonts w:hint="eastAsia" w:ascii="仿宋" w:hAnsi="仿宋" w:eastAsia="仿宋"/>
          <w:kern w:val="0"/>
          <w:sz w:val="24"/>
          <w:highlight w:val="yellow"/>
        </w:rPr>
      </w:pPr>
      <w:r>
        <w:rPr>
          <w:rFonts w:hint="eastAsia" w:ascii="仿宋" w:hAnsi="仿宋" w:eastAsia="仿宋"/>
          <w:kern w:val="0"/>
          <w:sz w:val="24"/>
          <w:highlight w:val="yellow"/>
        </w:rPr>
        <w:t>三.其他要求：</w:t>
      </w:r>
    </w:p>
    <w:p w14:paraId="5BCC5132">
      <w:pPr>
        <w:spacing w:line="360" w:lineRule="auto"/>
        <w:ind w:firstLine="480" w:firstLineChars="200"/>
        <w:rPr>
          <w:rFonts w:hint="eastAsia" w:ascii="仿宋" w:hAnsi="仿宋" w:eastAsia="仿宋"/>
          <w:kern w:val="0"/>
          <w:sz w:val="24"/>
        </w:rPr>
      </w:pPr>
      <w:r>
        <w:rPr>
          <w:rFonts w:hint="eastAsia" w:ascii="仿宋" w:hAnsi="仿宋" w:eastAsia="仿宋"/>
          <w:kern w:val="0"/>
          <w:sz w:val="24"/>
        </w:rPr>
        <w:t>1</w:t>
      </w:r>
      <w:r>
        <w:rPr>
          <w:rFonts w:ascii="仿宋" w:hAnsi="仿宋" w:eastAsia="仿宋"/>
          <w:kern w:val="0"/>
          <w:sz w:val="24"/>
        </w:rPr>
        <w:t>.</w:t>
      </w:r>
      <w:r>
        <w:rPr>
          <w:rFonts w:hint="eastAsia" w:ascii="仿宋" w:hAnsi="仿宋" w:eastAsia="仿宋"/>
          <w:kern w:val="0"/>
          <w:sz w:val="24"/>
        </w:rPr>
        <w:t>供应商在采购活动中出现失信行为的，将按照华润燃气相关管理办法执行，详见《附件：供应商失信行为处置标准》。</w:t>
      </w:r>
    </w:p>
    <w:p w14:paraId="4853C1C8">
      <w:pPr>
        <w:spacing w:line="360" w:lineRule="auto"/>
        <w:ind w:firstLine="480" w:firstLineChars="200"/>
        <w:rPr>
          <w:rFonts w:hint="eastAsia" w:ascii="仿宋" w:hAnsi="仿宋" w:eastAsia="仿宋"/>
          <w:kern w:val="0"/>
          <w:sz w:val="24"/>
        </w:rPr>
      </w:pPr>
      <w:r>
        <w:rPr>
          <w:rFonts w:hint="eastAsia" w:ascii="仿宋" w:hAnsi="仿宋" w:eastAsia="仿宋"/>
          <w:kern w:val="0"/>
          <w:sz w:val="24"/>
        </w:rPr>
        <w:t>2</w:t>
      </w:r>
      <w:r>
        <w:rPr>
          <w:rFonts w:ascii="仿宋" w:hAnsi="仿宋" w:eastAsia="仿宋"/>
          <w:kern w:val="0"/>
          <w:sz w:val="24"/>
        </w:rPr>
        <w:t>.</w:t>
      </w:r>
      <w:r>
        <w:rPr>
          <w:rFonts w:hint="eastAsia"/>
        </w:rPr>
        <w:t xml:space="preserve"> </w:t>
      </w:r>
      <w:r>
        <w:rPr>
          <w:rFonts w:hint="eastAsia" w:ascii="仿宋" w:hAnsi="仿宋" w:eastAsia="仿宋"/>
          <w:kern w:val="0"/>
          <w:sz w:val="24"/>
        </w:rPr>
        <w:t>在合同期内，投标单位一旦被全国企业信用信息公示系统列入严重违法失信企业名单；或被“信用中国”网站列入失信被执行人名单；或被华润燃气集团列入黑名单的，招标人有权终止合同。</w:t>
      </w:r>
    </w:p>
    <w:p w14:paraId="503DEE98">
      <w:pPr>
        <w:spacing w:line="360" w:lineRule="auto"/>
        <w:ind w:firstLine="480" w:firstLineChars="200"/>
        <w:rPr>
          <w:rFonts w:hint="eastAsia" w:ascii="仿宋" w:hAnsi="仿宋" w:eastAsia="仿宋"/>
          <w:kern w:val="0"/>
          <w:sz w:val="24"/>
        </w:rPr>
      </w:pPr>
      <w:r>
        <w:rPr>
          <w:rFonts w:hint="eastAsia" w:ascii="仿宋" w:hAnsi="仿宋" w:eastAsia="仿宋"/>
          <w:kern w:val="0"/>
          <w:sz w:val="24"/>
        </w:rPr>
        <w:t>3.否决条件：投标人被招标人或华润燃气集团任何一方列入黑名单。</w:t>
      </w:r>
    </w:p>
    <w:p w14:paraId="72F72E5C">
      <w:pPr>
        <w:pStyle w:val="12"/>
        <w:adjustRightInd w:val="0"/>
        <w:snapToGrid w:val="0"/>
        <w:spacing w:line="360" w:lineRule="auto"/>
        <w:rPr>
          <w:rFonts w:hint="eastAsia" w:ascii="仿宋" w:hAnsi="仿宋" w:eastAsia="仿宋" w:cs="Times New Roman"/>
          <w:color w:val="auto"/>
          <w:sz w:val="24"/>
          <w:szCs w:val="24"/>
        </w:rPr>
      </w:pPr>
      <w:r>
        <w:rPr>
          <w:rFonts w:ascii="仿宋" w:hAnsi="仿宋" w:eastAsia="仿宋"/>
          <w:color w:val="auto"/>
          <w:sz w:val="28"/>
          <w:szCs w:val="28"/>
        </w:rPr>
        <w:t xml:space="preserve">  </w:t>
      </w:r>
      <w:bookmarkStart w:id="1" w:name="_Toc21389"/>
      <w:bookmarkStart w:id="2" w:name="_Toc147758822"/>
      <w:r>
        <w:rPr>
          <w:rFonts w:hint="eastAsia" w:ascii="仿宋" w:hAnsi="仿宋" w:eastAsia="仿宋" w:cs="Times New Roman"/>
          <w:color w:val="auto"/>
          <w:sz w:val="24"/>
          <w:szCs w:val="24"/>
        </w:rPr>
        <w:t>附件：供应商失信行为处置标准</w:t>
      </w:r>
      <w:bookmarkEnd w:id="1"/>
      <w:bookmarkEnd w:id="2"/>
    </w:p>
    <w:p w14:paraId="0FBA63E7">
      <w:pPr>
        <w:adjustRightInd w:val="0"/>
        <w:snapToGrid w:val="0"/>
        <w:spacing w:line="600" w:lineRule="exact"/>
        <w:ind w:firstLine="560" w:firstLineChars="200"/>
        <w:rPr>
          <w:rFonts w:hint="eastAsia" w:ascii="仿宋" w:hAnsi="仿宋" w:eastAsia="仿宋"/>
          <w:sz w:val="28"/>
          <w:szCs w:val="30"/>
        </w:rPr>
      </w:pPr>
      <w:r>
        <w:rPr>
          <w:rFonts w:hint="eastAsia" w:ascii="仿宋" w:hAnsi="仿宋" w:eastAsia="仿宋"/>
          <w:sz w:val="28"/>
          <w:szCs w:val="30"/>
        </w:rPr>
        <w:t>对考核评价得分8</w:t>
      </w:r>
      <w:r>
        <w:rPr>
          <w:rFonts w:ascii="仿宋" w:hAnsi="仿宋" w:eastAsia="仿宋"/>
          <w:sz w:val="28"/>
          <w:szCs w:val="30"/>
        </w:rPr>
        <w:t>5</w:t>
      </w:r>
      <w:r>
        <w:rPr>
          <w:rFonts w:hint="eastAsia" w:ascii="仿宋" w:hAnsi="仿宋" w:eastAsia="仿宋"/>
          <w:sz w:val="28"/>
          <w:szCs w:val="30"/>
        </w:rPr>
        <w:t>分以下，以及存在失信行为的供应商的处置，可参照以下标准。</w:t>
      </w:r>
    </w:p>
    <w:p w14:paraId="7C975EB8">
      <w:pPr>
        <w:adjustRightInd w:val="0"/>
        <w:snapToGrid w:val="0"/>
        <w:spacing w:line="600" w:lineRule="exact"/>
        <w:ind w:firstLine="560" w:firstLineChars="200"/>
        <w:rPr>
          <w:rFonts w:hint="eastAsia" w:ascii="仿宋" w:hAnsi="仿宋" w:eastAsia="仿宋"/>
          <w:sz w:val="28"/>
          <w:szCs w:val="30"/>
        </w:rPr>
      </w:pPr>
      <w:r>
        <w:rPr>
          <w:rFonts w:hint="eastAsia" w:ascii="仿宋" w:hAnsi="仿宋" w:eastAsia="仿宋"/>
          <w:sz w:val="28"/>
          <w:szCs w:val="30"/>
        </w:rPr>
        <w:t>供应商处置分为“警告”、“暂停合作”、“停止合作”三种形式。被“警告”处置的列入“重点关注名单”，被“暂停合作”处置的列入“黑名单”，被“停止合作”处置的列入“永久黑名单”。</w:t>
      </w:r>
    </w:p>
    <w:p w14:paraId="5619B5D3">
      <w:pPr>
        <w:adjustRightInd w:val="0"/>
        <w:snapToGrid w:val="0"/>
        <w:spacing w:line="600" w:lineRule="exact"/>
        <w:ind w:firstLine="560" w:firstLineChars="200"/>
        <w:rPr>
          <w:rFonts w:hint="eastAsia" w:ascii="仿宋" w:hAnsi="仿宋" w:eastAsia="仿宋"/>
          <w:sz w:val="28"/>
          <w:szCs w:val="30"/>
        </w:rPr>
      </w:pPr>
      <w:r>
        <w:rPr>
          <w:rFonts w:hint="eastAsia" w:ascii="仿宋" w:hAnsi="仿宋" w:eastAsia="仿宋"/>
          <w:sz w:val="28"/>
          <w:szCs w:val="30"/>
        </w:rPr>
        <w:t>一、“警告”处置是指对日常考核评价基本合格但分数较低，或违反采购和合同相关规定，情节轻微、未给企业造成实质损失的供应商，由区域公司负责提出警告并通知供应商及时完成整改。整改期限原则上不超过3个月。</w:t>
      </w:r>
    </w:p>
    <w:p w14:paraId="33613898">
      <w:pPr>
        <w:adjustRightInd w:val="0"/>
        <w:snapToGrid w:val="0"/>
        <w:spacing w:line="600" w:lineRule="exact"/>
        <w:ind w:firstLine="560" w:firstLineChars="200"/>
        <w:rPr>
          <w:rFonts w:hint="eastAsia" w:ascii="仿宋" w:hAnsi="仿宋" w:eastAsia="仿宋"/>
          <w:sz w:val="28"/>
          <w:szCs w:val="30"/>
        </w:rPr>
      </w:pPr>
      <w:r>
        <w:rPr>
          <w:rFonts w:hint="eastAsia" w:ascii="仿宋" w:hAnsi="仿宋" w:eastAsia="仿宋"/>
          <w:sz w:val="28"/>
          <w:szCs w:val="30"/>
        </w:rPr>
        <w:t>被“警告”处置的供应商，已完成整改要求，经区域公司采购委员会审批通过的，解除“警告”处置。</w:t>
      </w:r>
    </w:p>
    <w:p w14:paraId="33C4EA00">
      <w:pPr>
        <w:adjustRightInd w:val="0"/>
        <w:snapToGrid w:val="0"/>
        <w:spacing w:line="600" w:lineRule="exact"/>
        <w:ind w:firstLine="562" w:firstLineChars="200"/>
        <w:rPr>
          <w:rFonts w:hint="eastAsia" w:ascii="仿宋" w:hAnsi="仿宋" w:eastAsia="仿宋"/>
          <w:b/>
          <w:bCs/>
          <w:sz w:val="28"/>
          <w:szCs w:val="30"/>
        </w:rPr>
      </w:pPr>
      <w:r>
        <w:rPr>
          <w:rFonts w:hint="eastAsia" w:ascii="仿宋" w:hAnsi="仿宋" w:eastAsia="仿宋"/>
          <w:b/>
          <w:bCs/>
          <w:sz w:val="28"/>
          <w:szCs w:val="30"/>
        </w:rPr>
        <w:t>二、“暂停合作”处置是指暂停供应商在本公司的合格投标人/报价人/合同供应商资格。依据供应商失信行为性质的严重程度，“暂停合作”期限设为</w:t>
      </w:r>
      <w:r>
        <w:rPr>
          <w:rFonts w:ascii="仿宋" w:hAnsi="仿宋" w:eastAsia="仿宋"/>
          <w:b/>
          <w:bCs/>
          <w:sz w:val="28"/>
          <w:szCs w:val="30"/>
        </w:rPr>
        <w:t>1</w:t>
      </w:r>
      <w:r>
        <w:rPr>
          <w:rFonts w:hint="eastAsia" w:ascii="仿宋" w:hAnsi="仿宋" w:eastAsia="仿宋"/>
          <w:b/>
          <w:bCs/>
          <w:sz w:val="28"/>
          <w:szCs w:val="30"/>
        </w:rPr>
        <w:t>年、</w:t>
      </w:r>
      <w:r>
        <w:rPr>
          <w:rFonts w:ascii="仿宋" w:hAnsi="仿宋" w:eastAsia="仿宋"/>
          <w:b/>
          <w:bCs/>
          <w:sz w:val="28"/>
          <w:szCs w:val="30"/>
        </w:rPr>
        <w:t>2</w:t>
      </w:r>
      <w:r>
        <w:rPr>
          <w:rFonts w:hint="eastAsia" w:ascii="仿宋" w:hAnsi="仿宋" w:eastAsia="仿宋"/>
          <w:b/>
          <w:bCs/>
          <w:sz w:val="28"/>
          <w:szCs w:val="30"/>
        </w:rPr>
        <w:t>年、3-5年。</w:t>
      </w:r>
    </w:p>
    <w:p w14:paraId="2451C01E">
      <w:pPr>
        <w:adjustRightInd w:val="0"/>
        <w:snapToGrid w:val="0"/>
        <w:spacing w:line="600" w:lineRule="exact"/>
        <w:ind w:firstLine="562" w:firstLineChars="200"/>
        <w:rPr>
          <w:rFonts w:hint="eastAsia" w:ascii="仿宋" w:hAnsi="仿宋" w:eastAsia="仿宋"/>
          <w:b/>
          <w:sz w:val="28"/>
          <w:szCs w:val="30"/>
        </w:rPr>
      </w:pPr>
      <w:r>
        <w:rPr>
          <w:rFonts w:hint="eastAsia" w:ascii="仿宋" w:hAnsi="仿宋" w:eastAsia="仿宋"/>
          <w:b/>
          <w:sz w:val="28"/>
          <w:szCs w:val="30"/>
        </w:rPr>
        <w:t>（一）对有下列情形之一的供应商，给予“暂停合作”1年处置：</w:t>
      </w:r>
    </w:p>
    <w:p w14:paraId="6F4408A0">
      <w:pPr>
        <w:adjustRightInd w:val="0"/>
        <w:snapToGrid w:val="0"/>
        <w:spacing w:line="600" w:lineRule="exact"/>
        <w:ind w:firstLine="560" w:firstLineChars="200"/>
        <w:rPr>
          <w:rFonts w:hint="eastAsia" w:ascii="仿宋" w:hAnsi="仿宋" w:eastAsia="仿宋"/>
          <w:sz w:val="28"/>
          <w:szCs w:val="30"/>
        </w:rPr>
      </w:pPr>
      <w:r>
        <w:rPr>
          <w:rFonts w:hint="eastAsia" w:ascii="仿宋" w:hAnsi="仿宋" w:eastAsia="仿宋"/>
          <w:sz w:val="28"/>
          <w:szCs w:val="30"/>
        </w:rPr>
        <w:t>1.不能按招标文件、投标文件或合同约定完成相关事项，给公司造成损失，影响生产建设的；</w:t>
      </w:r>
    </w:p>
    <w:p w14:paraId="200BD824">
      <w:pPr>
        <w:adjustRightInd w:val="0"/>
        <w:snapToGrid w:val="0"/>
        <w:spacing w:line="600" w:lineRule="exact"/>
        <w:ind w:firstLine="560" w:firstLineChars="200"/>
        <w:rPr>
          <w:rFonts w:hint="eastAsia" w:ascii="仿宋" w:hAnsi="仿宋" w:eastAsia="仿宋"/>
          <w:sz w:val="28"/>
          <w:szCs w:val="30"/>
        </w:rPr>
      </w:pPr>
      <w:r>
        <w:rPr>
          <w:rFonts w:hint="eastAsia" w:ascii="仿宋" w:hAnsi="仿宋" w:eastAsia="仿宋"/>
          <w:sz w:val="28"/>
          <w:szCs w:val="30"/>
        </w:rPr>
        <w:t>2.不按合同约定配合监造/监理人员工作，未按要求解决的；</w:t>
      </w:r>
    </w:p>
    <w:p w14:paraId="016F93DB">
      <w:pPr>
        <w:adjustRightInd w:val="0"/>
        <w:snapToGrid w:val="0"/>
        <w:spacing w:line="600" w:lineRule="exact"/>
        <w:ind w:firstLine="560" w:firstLineChars="200"/>
        <w:rPr>
          <w:rFonts w:hint="eastAsia" w:ascii="仿宋" w:hAnsi="仿宋" w:eastAsia="仿宋"/>
          <w:sz w:val="28"/>
          <w:szCs w:val="30"/>
        </w:rPr>
      </w:pPr>
      <w:r>
        <w:rPr>
          <w:rFonts w:hint="eastAsia" w:ascii="仿宋" w:hAnsi="仿宋" w:eastAsia="仿宋"/>
          <w:sz w:val="28"/>
          <w:szCs w:val="30"/>
        </w:rPr>
        <w:t>3.未经业主同意擅自将中标项目分包的；</w:t>
      </w:r>
    </w:p>
    <w:p w14:paraId="3087E392">
      <w:pPr>
        <w:adjustRightInd w:val="0"/>
        <w:snapToGrid w:val="0"/>
        <w:spacing w:line="600" w:lineRule="exact"/>
        <w:ind w:firstLine="560" w:firstLineChars="200"/>
        <w:rPr>
          <w:rFonts w:hint="eastAsia" w:ascii="仿宋" w:hAnsi="仿宋" w:eastAsia="仿宋"/>
          <w:sz w:val="28"/>
          <w:szCs w:val="30"/>
        </w:rPr>
      </w:pPr>
      <w:r>
        <w:rPr>
          <w:rFonts w:hint="eastAsia" w:ascii="仿宋" w:hAnsi="仿宋" w:eastAsia="仿宋"/>
          <w:sz w:val="28"/>
          <w:szCs w:val="30"/>
        </w:rPr>
        <w:t>4.未经业主同意擅自更换合同约定或采购文件承诺的原材料、零部件，影响生产建设的；</w:t>
      </w:r>
    </w:p>
    <w:p w14:paraId="6832158E">
      <w:pPr>
        <w:adjustRightInd w:val="0"/>
        <w:snapToGrid w:val="0"/>
        <w:spacing w:line="600" w:lineRule="exact"/>
        <w:ind w:firstLine="560" w:firstLineChars="200"/>
        <w:rPr>
          <w:rFonts w:hint="eastAsia" w:ascii="仿宋" w:hAnsi="仿宋" w:eastAsia="仿宋"/>
          <w:sz w:val="28"/>
          <w:szCs w:val="30"/>
        </w:rPr>
      </w:pPr>
      <w:r>
        <w:rPr>
          <w:rFonts w:hint="eastAsia" w:ascii="仿宋" w:hAnsi="仿宋" w:eastAsia="仿宋"/>
          <w:sz w:val="28"/>
          <w:szCs w:val="30"/>
        </w:rPr>
        <w:t>5.开标之后由于供应商原因放弃投标/报价,或者无正当理由放弃中标/成交或拒签合同的；</w:t>
      </w:r>
    </w:p>
    <w:p w14:paraId="6471D2CB">
      <w:pPr>
        <w:adjustRightInd w:val="0"/>
        <w:snapToGrid w:val="0"/>
        <w:spacing w:line="600" w:lineRule="exact"/>
        <w:ind w:firstLine="560" w:firstLineChars="200"/>
        <w:rPr>
          <w:rFonts w:hint="eastAsia" w:ascii="仿宋" w:hAnsi="仿宋" w:eastAsia="仿宋"/>
          <w:sz w:val="28"/>
          <w:szCs w:val="30"/>
        </w:rPr>
      </w:pPr>
      <w:r>
        <w:rPr>
          <w:rFonts w:hint="eastAsia" w:ascii="仿宋" w:hAnsi="仿宋" w:eastAsia="仿宋"/>
          <w:sz w:val="28"/>
          <w:szCs w:val="30"/>
        </w:rPr>
        <w:t>6.考评得分＜6</w:t>
      </w:r>
      <w:r>
        <w:rPr>
          <w:rFonts w:ascii="仿宋" w:hAnsi="仿宋" w:eastAsia="仿宋"/>
          <w:sz w:val="28"/>
          <w:szCs w:val="30"/>
        </w:rPr>
        <w:t>0</w:t>
      </w:r>
      <w:r>
        <w:rPr>
          <w:rFonts w:hint="eastAsia" w:ascii="仿宋" w:hAnsi="仿宋" w:eastAsia="仿宋"/>
          <w:sz w:val="28"/>
          <w:szCs w:val="30"/>
        </w:rPr>
        <w:t>分的。</w:t>
      </w:r>
    </w:p>
    <w:p w14:paraId="7DB0B4F9">
      <w:pPr>
        <w:adjustRightInd w:val="0"/>
        <w:snapToGrid w:val="0"/>
        <w:spacing w:line="600" w:lineRule="exact"/>
        <w:ind w:firstLine="562" w:firstLineChars="200"/>
        <w:rPr>
          <w:rFonts w:hint="eastAsia" w:ascii="仿宋" w:hAnsi="仿宋" w:eastAsia="仿宋"/>
          <w:b/>
          <w:sz w:val="28"/>
          <w:szCs w:val="30"/>
        </w:rPr>
      </w:pPr>
      <w:r>
        <w:rPr>
          <w:rFonts w:hint="eastAsia" w:ascii="仿宋" w:hAnsi="仿宋" w:eastAsia="仿宋"/>
          <w:b/>
          <w:sz w:val="28"/>
          <w:szCs w:val="30"/>
        </w:rPr>
        <w:t>（二）对有下列情形之一的供应商，给予“暂停合作”2年处置：</w:t>
      </w:r>
    </w:p>
    <w:p w14:paraId="7F1B9EA0">
      <w:pPr>
        <w:adjustRightInd w:val="0"/>
        <w:snapToGrid w:val="0"/>
        <w:spacing w:line="600" w:lineRule="exact"/>
        <w:ind w:firstLine="560" w:firstLineChars="200"/>
        <w:rPr>
          <w:rFonts w:hint="eastAsia" w:ascii="仿宋" w:hAnsi="仿宋" w:eastAsia="仿宋"/>
          <w:sz w:val="28"/>
          <w:szCs w:val="30"/>
        </w:rPr>
      </w:pPr>
      <w:r>
        <w:rPr>
          <w:rFonts w:hint="eastAsia" w:ascii="仿宋" w:hAnsi="仿宋" w:eastAsia="仿宋"/>
          <w:sz w:val="28"/>
          <w:szCs w:val="30"/>
        </w:rPr>
        <w:t>1.在采购活动期间以非正常渠道接触采购人、采购代理机构、评标及评审专家等人员，获取相关信息，干扰正常采购的；</w:t>
      </w:r>
    </w:p>
    <w:p w14:paraId="61A16F29">
      <w:pPr>
        <w:adjustRightInd w:val="0"/>
        <w:snapToGrid w:val="0"/>
        <w:spacing w:line="600" w:lineRule="exact"/>
        <w:ind w:firstLine="560" w:firstLineChars="200"/>
        <w:rPr>
          <w:rFonts w:hint="eastAsia" w:ascii="仿宋" w:hAnsi="仿宋" w:eastAsia="仿宋"/>
          <w:sz w:val="28"/>
          <w:szCs w:val="30"/>
        </w:rPr>
      </w:pPr>
      <w:r>
        <w:rPr>
          <w:rFonts w:hint="eastAsia" w:ascii="仿宋" w:hAnsi="仿宋" w:eastAsia="仿宋"/>
          <w:sz w:val="28"/>
          <w:szCs w:val="30"/>
        </w:rPr>
        <w:t>2.未按约定提交履约保证金或索取额外费用等失信行为，影响生产建设的；</w:t>
      </w:r>
    </w:p>
    <w:p w14:paraId="09326EA9">
      <w:pPr>
        <w:adjustRightInd w:val="0"/>
        <w:snapToGrid w:val="0"/>
        <w:spacing w:line="600" w:lineRule="exact"/>
        <w:ind w:firstLine="560" w:firstLineChars="200"/>
        <w:rPr>
          <w:rFonts w:hint="eastAsia" w:ascii="仿宋" w:hAnsi="仿宋" w:eastAsia="仿宋"/>
          <w:sz w:val="28"/>
          <w:szCs w:val="30"/>
        </w:rPr>
      </w:pPr>
      <w:r>
        <w:rPr>
          <w:rFonts w:hint="eastAsia" w:ascii="仿宋" w:hAnsi="仿宋" w:eastAsia="仿宋"/>
          <w:sz w:val="28"/>
          <w:szCs w:val="30"/>
        </w:rPr>
        <w:t>3.违反投标承诺或合同约定提高价格、降低质量、拖延工期，影响生产建设的；</w:t>
      </w:r>
    </w:p>
    <w:p w14:paraId="6ECBF90C">
      <w:pPr>
        <w:adjustRightInd w:val="0"/>
        <w:snapToGrid w:val="0"/>
        <w:spacing w:line="600" w:lineRule="exact"/>
        <w:ind w:firstLine="560" w:firstLineChars="200"/>
        <w:rPr>
          <w:rFonts w:hint="eastAsia" w:ascii="仿宋" w:hAnsi="仿宋" w:eastAsia="仿宋"/>
          <w:sz w:val="28"/>
          <w:szCs w:val="30"/>
        </w:rPr>
      </w:pPr>
      <w:r>
        <w:rPr>
          <w:rFonts w:hint="eastAsia" w:ascii="仿宋" w:hAnsi="仿宋" w:eastAsia="仿宋"/>
          <w:sz w:val="28"/>
          <w:szCs w:val="30"/>
        </w:rPr>
        <w:t>4.在质保期内其产品或服务出现质量问题，未按合同约定及时进行处理，影响安全稳定运行的；</w:t>
      </w:r>
    </w:p>
    <w:p w14:paraId="221E2F48">
      <w:pPr>
        <w:adjustRightInd w:val="0"/>
        <w:snapToGrid w:val="0"/>
        <w:spacing w:line="600" w:lineRule="exact"/>
        <w:ind w:firstLine="560" w:firstLineChars="200"/>
        <w:rPr>
          <w:rFonts w:hint="eastAsia" w:ascii="仿宋" w:hAnsi="仿宋" w:eastAsia="仿宋"/>
          <w:sz w:val="28"/>
          <w:szCs w:val="30"/>
        </w:rPr>
      </w:pPr>
      <w:r>
        <w:rPr>
          <w:rFonts w:hint="eastAsia" w:ascii="仿宋" w:hAnsi="仿宋" w:eastAsia="仿宋"/>
          <w:sz w:val="28"/>
          <w:szCs w:val="30"/>
        </w:rPr>
        <w:t>5.降低产品标准、偷工减料，或在生产制造过程中使用伪劣原材料、零部件以次充好，影响现场使用的；</w:t>
      </w:r>
    </w:p>
    <w:p w14:paraId="7B08A29D">
      <w:pPr>
        <w:adjustRightInd w:val="0"/>
        <w:snapToGrid w:val="0"/>
        <w:spacing w:line="600" w:lineRule="exact"/>
        <w:ind w:firstLine="560" w:firstLineChars="200"/>
        <w:rPr>
          <w:rFonts w:hint="eastAsia" w:ascii="仿宋" w:hAnsi="仿宋" w:eastAsia="仿宋"/>
          <w:sz w:val="28"/>
          <w:szCs w:val="30"/>
        </w:rPr>
      </w:pPr>
      <w:r>
        <w:rPr>
          <w:rFonts w:hint="eastAsia" w:ascii="仿宋" w:hAnsi="仿宋" w:eastAsia="仿宋"/>
          <w:sz w:val="28"/>
          <w:szCs w:val="30"/>
        </w:rPr>
        <w:t>6.在参与采购活动过程中，存在商业贿赂、恶意诽谤、诬告或陷害其他竞争对手的；</w:t>
      </w:r>
    </w:p>
    <w:p w14:paraId="1553497D">
      <w:pPr>
        <w:adjustRightInd w:val="0"/>
        <w:snapToGrid w:val="0"/>
        <w:spacing w:line="600" w:lineRule="exact"/>
        <w:ind w:firstLine="560" w:firstLineChars="200"/>
        <w:rPr>
          <w:rFonts w:hint="eastAsia" w:ascii="仿宋" w:hAnsi="仿宋" w:eastAsia="仿宋"/>
          <w:sz w:val="28"/>
          <w:szCs w:val="30"/>
        </w:rPr>
      </w:pPr>
      <w:r>
        <w:rPr>
          <w:rFonts w:hint="eastAsia" w:ascii="仿宋" w:hAnsi="仿宋" w:eastAsia="仿宋"/>
          <w:sz w:val="28"/>
          <w:szCs w:val="30"/>
        </w:rPr>
        <w:t>7.警告处置整改期限内拒不整改的。</w:t>
      </w:r>
    </w:p>
    <w:p w14:paraId="3736FBFB">
      <w:pPr>
        <w:adjustRightInd w:val="0"/>
        <w:snapToGrid w:val="0"/>
        <w:spacing w:line="600" w:lineRule="exact"/>
        <w:ind w:firstLine="562" w:firstLineChars="200"/>
        <w:rPr>
          <w:rFonts w:hint="eastAsia" w:ascii="仿宋" w:hAnsi="仿宋" w:eastAsia="仿宋"/>
          <w:b/>
          <w:sz w:val="28"/>
          <w:szCs w:val="30"/>
        </w:rPr>
      </w:pPr>
      <w:r>
        <w:rPr>
          <w:rFonts w:hint="eastAsia" w:ascii="仿宋" w:hAnsi="仿宋" w:eastAsia="仿宋"/>
          <w:b/>
          <w:sz w:val="28"/>
          <w:szCs w:val="30"/>
        </w:rPr>
        <w:t>（三）对有下列情形之一的供应商，给予“暂停合作”3-5年处置：</w:t>
      </w:r>
    </w:p>
    <w:p w14:paraId="536D8F2B">
      <w:pPr>
        <w:adjustRightInd w:val="0"/>
        <w:snapToGrid w:val="0"/>
        <w:spacing w:line="600" w:lineRule="exact"/>
        <w:ind w:firstLine="560" w:firstLineChars="200"/>
        <w:rPr>
          <w:rFonts w:hint="eastAsia" w:ascii="仿宋" w:hAnsi="仿宋" w:eastAsia="仿宋"/>
          <w:sz w:val="28"/>
          <w:szCs w:val="30"/>
        </w:rPr>
      </w:pPr>
      <w:r>
        <w:rPr>
          <w:rFonts w:hint="eastAsia" w:ascii="仿宋" w:hAnsi="仿宋" w:eastAsia="仿宋"/>
          <w:sz w:val="28"/>
          <w:szCs w:val="30"/>
        </w:rPr>
        <w:t>1.参与采购活动过程中提供虚假的营业执照、资质证书，非法以他人名义投标或借用他人资质投标的；</w:t>
      </w:r>
    </w:p>
    <w:p w14:paraId="2D1A4D4C">
      <w:pPr>
        <w:adjustRightInd w:val="0"/>
        <w:snapToGrid w:val="0"/>
        <w:spacing w:line="600" w:lineRule="exact"/>
        <w:ind w:firstLine="560" w:firstLineChars="200"/>
        <w:rPr>
          <w:rFonts w:hint="eastAsia" w:ascii="仿宋" w:hAnsi="仿宋" w:eastAsia="仿宋"/>
          <w:sz w:val="28"/>
          <w:szCs w:val="30"/>
        </w:rPr>
      </w:pPr>
      <w:r>
        <w:rPr>
          <w:rFonts w:hint="eastAsia" w:ascii="仿宋" w:hAnsi="仿宋" w:eastAsia="仿宋"/>
          <w:sz w:val="28"/>
          <w:szCs w:val="30"/>
        </w:rPr>
        <w:t>2.在采购活动过程中串通投标、围标，破坏公平竞争的；</w:t>
      </w:r>
    </w:p>
    <w:p w14:paraId="65142CEE">
      <w:pPr>
        <w:adjustRightInd w:val="0"/>
        <w:snapToGrid w:val="0"/>
        <w:spacing w:line="600" w:lineRule="exact"/>
        <w:ind w:firstLine="560" w:firstLineChars="200"/>
        <w:rPr>
          <w:rFonts w:hint="eastAsia" w:ascii="仿宋" w:hAnsi="仿宋" w:eastAsia="仿宋"/>
          <w:sz w:val="28"/>
          <w:szCs w:val="30"/>
        </w:rPr>
      </w:pPr>
      <w:r>
        <w:rPr>
          <w:rFonts w:hint="eastAsia" w:ascii="仿宋" w:hAnsi="仿宋" w:eastAsia="仿宋"/>
          <w:sz w:val="28"/>
          <w:szCs w:val="30"/>
        </w:rPr>
        <w:t>3.提供假冒伪劣产品，伪造施工、货物或服务等检验、试验合格证明的；</w:t>
      </w:r>
    </w:p>
    <w:p w14:paraId="520C9BDF">
      <w:pPr>
        <w:adjustRightInd w:val="0"/>
        <w:snapToGrid w:val="0"/>
        <w:spacing w:line="600" w:lineRule="exact"/>
        <w:ind w:firstLine="560" w:firstLineChars="200"/>
        <w:rPr>
          <w:rFonts w:hint="eastAsia" w:ascii="仿宋" w:hAnsi="仿宋" w:eastAsia="仿宋"/>
          <w:sz w:val="28"/>
          <w:szCs w:val="30"/>
        </w:rPr>
      </w:pPr>
      <w:r>
        <w:rPr>
          <w:rFonts w:hint="eastAsia" w:ascii="仿宋" w:hAnsi="仿宋" w:eastAsia="仿宋"/>
          <w:sz w:val="28"/>
          <w:szCs w:val="30"/>
        </w:rPr>
        <w:t>4.在合同签订后，由于供应商自身原因拒绝履行合同义务,单方面擅自终止合同，或将中标项目违法分包/转包；</w:t>
      </w:r>
    </w:p>
    <w:p w14:paraId="48C4AC0D">
      <w:pPr>
        <w:adjustRightInd w:val="0"/>
        <w:snapToGrid w:val="0"/>
        <w:spacing w:line="600" w:lineRule="exact"/>
        <w:ind w:firstLine="560" w:firstLineChars="200"/>
        <w:rPr>
          <w:rFonts w:hint="eastAsia" w:ascii="仿宋" w:hAnsi="仿宋" w:eastAsia="仿宋"/>
          <w:sz w:val="28"/>
          <w:szCs w:val="30"/>
        </w:rPr>
      </w:pPr>
      <w:r>
        <w:rPr>
          <w:rFonts w:hint="eastAsia" w:ascii="仿宋" w:hAnsi="仿宋" w:eastAsia="仿宋"/>
          <w:sz w:val="28"/>
          <w:szCs w:val="30"/>
        </w:rPr>
        <w:t>5.年度考核评价结果累计2次为不合格；</w:t>
      </w:r>
    </w:p>
    <w:p w14:paraId="3C095A18">
      <w:pPr>
        <w:adjustRightInd w:val="0"/>
        <w:snapToGrid w:val="0"/>
        <w:spacing w:line="600" w:lineRule="exact"/>
        <w:ind w:firstLine="560" w:firstLineChars="200"/>
        <w:rPr>
          <w:rFonts w:hint="eastAsia" w:ascii="仿宋" w:hAnsi="仿宋" w:eastAsia="仿宋" w:cs="仿宋"/>
          <w:sz w:val="28"/>
          <w:szCs w:val="30"/>
        </w:rPr>
      </w:pPr>
      <w:r>
        <w:rPr>
          <w:rFonts w:ascii="仿宋" w:hAnsi="仿宋" w:eastAsia="仿宋"/>
          <w:sz w:val="28"/>
          <w:szCs w:val="30"/>
        </w:rPr>
        <w:t>6.</w:t>
      </w:r>
      <w:r>
        <w:rPr>
          <w:rFonts w:hint="eastAsia" w:ascii="仿宋" w:hAnsi="仿宋" w:eastAsia="仿宋" w:cs="仿宋"/>
          <w:sz w:val="28"/>
          <w:szCs w:val="30"/>
        </w:rPr>
        <w:t>符合《华润燃气控股有限公司相关方安全管理制度》黑名单管理情形的；</w:t>
      </w:r>
    </w:p>
    <w:p w14:paraId="4DD22FB9">
      <w:pPr>
        <w:adjustRightInd w:val="0"/>
        <w:snapToGrid w:val="0"/>
        <w:spacing w:line="600" w:lineRule="exact"/>
        <w:ind w:firstLine="560" w:firstLineChars="200"/>
        <w:rPr>
          <w:rFonts w:hint="eastAsia" w:ascii="仿宋" w:hAnsi="仿宋" w:eastAsia="仿宋"/>
          <w:sz w:val="28"/>
          <w:szCs w:val="30"/>
        </w:rPr>
      </w:pPr>
      <w:r>
        <w:rPr>
          <w:rFonts w:ascii="仿宋" w:hAnsi="仿宋" w:eastAsia="仿宋"/>
          <w:sz w:val="28"/>
          <w:szCs w:val="30"/>
        </w:rPr>
        <w:t>7</w:t>
      </w:r>
      <w:r>
        <w:rPr>
          <w:rFonts w:hint="eastAsia" w:ascii="仿宋" w:hAnsi="仿宋" w:eastAsia="仿宋"/>
          <w:sz w:val="28"/>
          <w:szCs w:val="30"/>
        </w:rPr>
        <w:t>.华润燃气认定的其他违规行为或条件的。</w:t>
      </w:r>
    </w:p>
    <w:p w14:paraId="137DA05B">
      <w:pPr>
        <w:adjustRightInd w:val="0"/>
        <w:snapToGrid w:val="0"/>
        <w:spacing w:line="600" w:lineRule="exact"/>
        <w:ind w:firstLine="562" w:firstLineChars="200"/>
        <w:rPr>
          <w:rFonts w:hint="eastAsia" w:ascii="仿宋" w:hAnsi="仿宋" w:eastAsia="仿宋"/>
          <w:b/>
          <w:bCs/>
          <w:sz w:val="28"/>
          <w:szCs w:val="30"/>
        </w:rPr>
      </w:pPr>
      <w:r>
        <w:rPr>
          <w:rFonts w:hint="eastAsia" w:ascii="仿宋" w:hAnsi="仿宋" w:eastAsia="仿宋"/>
          <w:b/>
          <w:bCs/>
          <w:sz w:val="28"/>
          <w:szCs w:val="30"/>
        </w:rPr>
        <w:t>三、“停止合作”处置是指停止供应商在本公司的合格投标人/报价人/合同供应商资格。对有下列情形之一的供应商，给予“停止合作”处置：</w:t>
      </w:r>
    </w:p>
    <w:p w14:paraId="557D75DC">
      <w:pPr>
        <w:adjustRightInd w:val="0"/>
        <w:snapToGrid w:val="0"/>
        <w:spacing w:line="600" w:lineRule="exact"/>
        <w:ind w:firstLine="560" w:firstLineChars="200"/>
        <w:rPr>
          <w:rFonts w:hint="eastAsia" w:ascii="仿宋" w:hAnsi="仿宋" w:eastAsia="仿宋"/>
          <w:sz w:val="28"/>
          <w:szCs w:val="30"/>
        </w:rPr>
      </w:pPr>
      <w:r>
        <w:rPr>
          <w:rFonts w:hint="eastAsia" w:ascii="仿宋" w:hAnsi="仿宋" w:eastAsia="仿宋"/>
          <w:sz w:val="28"/>
          <w:szCs w:val="30"/>
        </w:rPr>
        <w:t>（一）供应商在合同履约过程中，因生产环境严重劣化、破产等原因不再具备履约能力的；</w:t>
      </w:r>
    </w:p>
    <w:p w14:paraId="491F589B">
      <w:pPr>
        <w:adjustRightInd w:val="0"/>
        <w:snapToGrid w:val="0"/>
        <w:spacing w:line="600" w:lineRule="exact"/>
        <w:ind w:firstLine="560" w:firstLineChars="200"/>
        <w:rPr>
          <w:rFonts w:hint="eastAsia" w:ascii="仿宋" w:hAnsi="仿宋" w:eastAsia="仿宋" w:cs="仿宋"/>
          <w:sz w:val="28"/>
          <w:szCs w:val="30"/>
        </w:rPr>
      </w:pPr>
      <w:r>
        <w:rPr>
          <w:rFonts w:hint="eastAsia" w:ascii="仿宋" w:hAnsi="仿宋" w:eastAsia="仿宋"/>
          <w:sz w:val="28"/>
          <w:szCs w:val="30"/>
        </w:rPr>
        <w:t>（二）法院判决书认定供应商为谋取不正当利益，向招标采购活动的招标人</w:t>
      </w:r>
      <w:r>
        <w:rPr>
          <w:rFonts w:hint="eastAsia" w:ascii="仿宋" w:hAnsi="仿宋" w:eastAsia="仿宋" w:cs="仿宋"/>
          <w:sz w:val="28"/>
          <w:szCs w:val="30"/>
        </w:rPr>
        <w:t>、评标委员会、招标代理机构等相关人员行贿的；</w:t>
      </w:r>
    </w:p>
    <w:p w14:paraId="52970A6C">
      <w:pPr>
        <w:adjustRightInd w:val="0"/>
        <w:snapToGrid w:val="0"/>
        <w:spacing w:line="600" w:lineRule="exact"/>
        <w:ind w:firstLine="560" w:firstLineChars="200"/>
        <w:rPr>
          <w:rFonts w:hint="eastAsia" w:ascii="仿宋" w:hAnsi="仿宋" w:eastAsia="仿宋"/>
          <w:sz w:val="28"/>
          <w:szCs w:val="30"/>
        </w:rPr>
      </w:pPr>
      <w:r>
        <w:rPr>
          <w:rFonts w:hint="eastAsia" w:ascii="仿宋" w:hAnsi="仿宋" w:eastAsia="仿宋" w:cs="仿宋"/>
          <w:sz w:val="28"/>
          <w:szCs w:val="30"/>
        </w:rPr>
        <w:t>（三）符合《华润燃气控股有限公司相关方安全管理制度》认定永久列入华润燃气黑名单情形的。</w:t>
      </w:r>
    </w:p>
    <w:p w14:paraId="0777C274">
      <w:pPr>
        <w:adjustRightInd w:val="0"/>
        <w:snapToGrid w:val="0"/>
        <w:spacing w:line="600" w:lineRule="exact"/>
        <w:ind w:firstLine="560" w:firstLineChars="200"/>
        <w:rPr>
          <w:rFonts w:hint="eastAsia" w:ascii="仿宋" w:hAnsi="仿宋" w:eastAsia="仿宋"/>
          <w:sz w:val="28"/>
          <w:szCs w:val="30"/>
        </w:rPr>
      </w:pPr>
      <w:r>
        <w:rPr>
          <w:rFonts w:hint="eastAsia" w:ascii="仿宋" w:hAnsi="仿宋" w:eastAsia="仿宋"/>
          <w:sz w:val="28"/>
          <w:szCs w:val="30"/>
        </w:rPr>
        <w:t>四、凡被国家相关部门认定为有严重失信行为的供应商，按列入“黑名单”处置，暂停其参与采购活动资格，直至供应商信用记录恢复正常为止。</w:t>
      </w:r>
    </w:p>
    <w:bookmarkEnd w:id="0"/>
    <w:p w14:paraId="186BA13A">
      <w:pPr>
        <w:widowControl/>
        <w:jc w:val="left"/>
        <w:rPr>
          <w:rFonts w:hint="eastAsia" w:ascii="仿宋" w:hAnsi="仿宋" w:eastAsia="仿宋" w:cs="仿宋"/>
          <w:color w:val="000000"/>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AEB6C9"/>
    <w:multiLevelType w:val="singleLevel"/>
    <w:tmpl w:val="3CAEB6C9"/>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am">
    <w15:presenceInfo w15:providerId="None" w15:userId="S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ztFileName" w:val="133679854616339382N1"/>
    <w:docVar w:name="aztPrintName" w:val="000000ESAOAPRINT"/>
    <w:docVar w:name="aztPrintType" w:val="2"/>
    <w:docVar w:name="commondata" w:val="eyJoZGlkIjoiYWQ4ZjcwZDQzZjA3ZjhiODg1MTRlZWQ1ZTE0NTk3NjgifQ=="/>
  </w:docVars>
  <w:rsids>
    <w:rsidRoot w:val="00411BC4"/>
    <w:rsid w:val="0004389A"/>
    <w:rsid w:val="0005082D"/>
    <w:rsid w:val="000967DC"/>
    <w:rsid w:val="000B0A62"/>
    <w:rsid w:val="000F42BA"/>
    <w:rsid w:val="0010476B"/>
    <w:rsid w:val="00162606"/>
    <w:rsid w:val="00175786"/>
    <w:rsid w:val="001B231C"/>
    <w:rsid w:val="002A2520"/>
    <w:rsid w:val="002E1D7A"/>
    <w:rsid w:val="00351273"/>
    <w:rsid w:val="00391AFF"/>
    <w:rsid w:val="00411BC4"/>
    <w:rsid w:val="004D2D57"/>
    <w:rsid w:val="005033F9"/>
    <w:rsid w:val="0051377A"/>
    <w:rsid w:val="005A04B4"/>
    <w:rsid w:val="005A2444"/>
    <w:rsid w:val="00622C44"/>
    <w:rsid w:val="006815FD"/>
    <w:rsid w:val="006D2CB3"/>
    <w:rsid w:val="006F71FD"/>
    <w:rsid w:val="00797D9B"/>
    <w:rsid w:val="007D1F87"/>
    <w:rsid w:val="007D5A51"/>
    <w:rsid w:val="007E570F"/>
    <w:rsid w:val="007F0464"/>
    <w:rsid w:val="008030E5"/>
    <w:rsid w:val="00815A82"/>
    <w:rsid w:val="0087273D"/>
    <w:rsid w:val="00875225"/>
    <w:rsid w:val="00892AFC"/>
    <w:rsid w:val="00916793"/>
    <w:rsid w:val="00971EFF"/>
    <w:rsid w:val="009D6DD4"/>
    <w:rsid w:val="00A10938"/>
    <w:rsid w:val="00A246F5"/>
    <w:rsid w:val="00A640EB"/>
    <w:rsid w:val="00A956AB"/>
    <w:rsid w:val="00AA14C9"/>
    <w:rsid w:val="00AE1200"/>
    <w:rsid w:val="00AE64E3"/>
    <w:rsid w:val="00AE7637"/>
    <w:rsid w:val="00B809A9"/>
    <w:rsid w:val="00BF40FF"/>
    <w:rsid w:val="00C45A74"/>
    <w:rsid w:val="00C938D8"/>
    <w:rsid w:val="00CB451E"/>
    <w:rsid w:val="00CB6D8D"/>
    <w:rsid w:val="00CD6161"/>
    <w:rsid w:val="00D23F81"/>
    <w:rsid w:val="00E21851"/>
    <w:rsid w:val="00E3026A"/>
    <w:rsid w:val="00E34110"/>
    <w:rsid w:val="00EF3247"/>
    <w:rsid w:val="00EF43D2"/>
    <w:rsid w:val="00F14379"/>
    <w:rsid w:val="00F4524A"/>
    <w:rsid w:val="00FB37F4"/>
    <w:rsid w:val="00FF2D29"/>
    <w:rsid w:val="03E5503B"/>
    <w:rsid w:val="098E3A7F"/>
    <w:rsid w:val="10EE6630"/>
    <w:rsid w:val="10FD1C16"/>
    <w:rsid w:val="11902AFE"/>
    <w:rsid w:val="12DC7C4E"/>
    <w:rsid w:val="14AE3227"/>
    <w:rsid w:val="151D2835"/>
    <w:rsid w:val="15D52F4A"/>
    <w:rsid w:val="1DB47078"/>
    <w:rsid w:val="228C104B"/>
    <w:rsid w:val="36575075"/>
    <w:rsid w:val="3BEA7932"/>
    <w:rsid w:val="3F6C393F"/>
    <w:rsid w:val="41455B82"/>
    <w:rsid w:val="46CC73B9"/>
    <w:rsid w:val="65B73DF3"/>
    <w:rsid w:val="677D0530"/>
    <w:rsid w:val="6F397E8C"/>
    <w:rsid w:val="705D6D3A"/>
    <w:rsid w:val="752C3537"/>
    <w:rsid w:val="7735321B"/>
    <w:rsid w:val="7C6C6E02"/>
    <w:rsid w:val="7FCE1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paragraph" w:styleId="8">
    <w:name w:val="List Paragraph"/>
    <w:basedOn w:val="1"/>
    <w:qFormat/>
    <w:uiPriority w:val="0"/>
    <w:pPr>
      <w:ind w:firstLine="420" w:firstLineChars="200"/>
    </w:pPr>
  </w:style>
  <w:style w:type="character" w:customStyle="1" w:styleId="9">
    <w:name w:val="标题 1 字符"/>
    <w:basedOn w:val="6"/>
    <w:link w:val="2"/>
    <w:qFormat/>
    <w:uiPriority w:val="9"/>
    <w:rPr>
      <w:rFonts w:ascii="Times New Roman" w:hAnsi="Times New Roman" w:eastAsia="宋体" w:cs="Times New Roman"/>
      <w:b/>
      <w:bCs/>
      <w:kern w:val="44"/>
      <w:sz w:val="44"/>
      <w:szCs w:val="44"/>
    </w:rPr>
  </w:style>
  <w:style w:type="character" w:customStyle="1" w:styleId="10">
    <w:name w:val="页眉 字符"/>
    <w:basedOn w:val="6"/>
    <w:link w:val="4"/>
    <w:qFormat/>
    <w:uiPriority w:val="99"/>
    <w:rPr>
      <w:rFonts w:ascii="Times New Roman" w:hAnsi="Times New Roman" w:eastAsia="宋体" w:cs="Times New Roman"/>
      <w:sz w:val="18"/>
      <w:szCs w:val="18"/>
    </w:rPr>
  </w:style>
  <w:style w:type="character" w:customStyle="1" w:styleId="11">
    <w:name w:val="页脚 字符"/>
    <w:basedOn w:val="6"/>
    <w:link w:val="3"/>
    <w:qFormat/>
    <w:uiPriority w:val="99"/>
    <w:rPr>
      <w:rFonts w:ascii="Times New Roman" w:hAnsi="Times New Roman" w:eastAsia="宋体" w:cs="Times New Roman"/>
      <w:sz w:val="18"/>
      <w:szCs w:val="18"/>
    </w:rPr>
  </w:style>
  <w:style w:type="paragraph" w:customStyle="1" w:styleId="12">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13">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4">
    <w:name w:val="修订2"/>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B1AD9-E07F-4914-9A7E-D2BD6DFED45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702</Words>
  <Characters>4002</Characters>
  <Lines>33</Lines>
  <Paragraphs>9</Paragraphs>
  <TotalTime>4</TotalTime>
  <ScaleCrop>false</ScaleCrop>
  <LinksUpToDate>false</LinksUpToDate>
  <CharactersWithSpaces>4695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2024-07-17T02:06:00Z</dcterms:created>
  <dc:creator>张桐126</dc:creator>
  <cp:lastModifiedBy>张甜甜6</cp:lastModifiedBy>
  <dcterms:modified xsi:type="dcterms:W3CDTF">2024-10-18T02:12:44Z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23BD446AA1024AB1B525262F9DFEA2CC_12</vt:lpwstr>
  </property>
</Properties>
</file>